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9EF" w:rsidRDefault="009429EF" w:rsidP="000B415B">
      <w:pPr>
        <w:numPr>
          <w:ilvl w:val="0"/>
          <w:numId w:val="1"/>
        </w:numPr>
        <w:spacing w:after="120"/>
        <w:rPr>
          <w:szCs w:val="24"/>
        </w:rPr>
      </w:pPr>
      <w:r>
        <w:rPr>
          <w:szCs w:val="24"/>
        </w:rPr>
        <w:t xml:space="preserve">Anna Marie </w:t>
      </w:r>
      <w:proofErr w:type="spellStart"/>
      <w:r>
        <w:rPr>
          <w:szCs w:val="24"/>
        </w:rPr>
        <w:t>Mazzone</w:t>
      </w:r>
      <w:proofErr w:type="spellEnd"/>
      <w:r>
        <w:rPr>
          <w:szCs w:val="24"/>
        </w:rPr>
        <w:t xml:space="preserve"> - FMI Associate/ </w:t>
      </w:r>
      <w:smartTag w:uri="urn:schemas-microsoft-com:office:smarttags" w:element="country-region">
        <w:r>
          <w:rPr>
            <w:szCs w:val="24"/>
          </w:rPr>
          <w:t>Germany</w:t>
        </w:r>
      </w:smartTag>
      <w:r>
        <w:rPr>
          <w:szCs w:val="24"/>
        </w:rPr>
        <w:t xml:space="preserve"> - Pray for Anna Marie as she works on final details for her departure to </w:t>
      </w:r>
      <w:smartTag w:uri="urn:schemas-microsoft-com:office:smarttags" w:element="place">
        <w:smartTag w:uri="urn:schemas-microsoft-com:office:smarttags" w:element="country-region">
          <w:r>
            <w:rPr>
              <w:szCs w:val="24"/>
            </w:rPr>
            <w:t>Germany</w:t>
          </w:r>
        </w:smartTag>
      </w:smartTag>
      <w:r w:rsidRPr="00D340E7">
        <w:rPr>
          <w:szCs w:val="24"/>
        </w:rPr>
        <w:t>.</w:t>
      </w:r>
      <w:r>
        <w:rPr>
          <w:szCs w:val="24"/>
        </w:rPr>
        <w:t xml:space="preserve">  She will be working with children and youth at TPLF (</w:t>
      </w:r>
      <w:proofErr w:type="spellStart"/>
      <w:r>
        <w:rPr>
          <w:szCs w:val="24"/>
        </w:rPr>
        <w:t>Treffpunkt</w:t>
      </w:r>
      <w:proofErr w:type="spellEnd"/>
      <w:r>
        <w:rPr>
          <w:szCs w:val="24"/>
        </w:rPr>
        <w:t xml:space="preserve"> </w:t>
      </w:r>
      <w:proofErr w:type="spellStart"/>
      <w:r>
        <w:rPr>
          <w:szCs w:val="24"/>
        </w:rPr>
        <w:t>Leben</w:t>
      </w:r>
      <w:proofErr w:type="spellEnd"/>
      <w:r>
        <w:rPr>
          <w:szCs w:val="24"/>
        </w:rPr>
        <w:t xml:space="preserve">), a </w:t>
      </w:r>
      <w:proofErr w:type="gramStart"/>
      <w:r>
        <w:rPr>
          <w:szCs w:val="24"/>
        </w:rPr>
        <w:t>Foursquare</w:t>
      </w:r>
      <w:proofErr w:type="gramEnd"/>
      <w:r>
        <w:rPr>
          <w:szCs w:val="24"/>
        </w:rPr>
        <w:t xml:space="preserve"> church in </w:t>
      </w:r>
      <w:smartTag w:uri="urn:schemas-microsoft-com:office:smarttags" w:element="place">
        <w:r>
          <w:rPr>
            <w:szCs w:val="24"/>
          </w:rPr>
          <w:t>Frankfurt</w:t>
        </w:r>
      </w:smartTag>
      <w:r>
        <w:rPr>
          <w:szCs w:val="24"/>
        </w:rPr>
        <w:t xml:space="preserve">.  </w:t>
      </w:r>
    </w:p>
    <w:p w:rsidR="009429EF" w:rsidRDefault="009429EF" w:rsidP="000B415B">
      <w:pPr>
        <w:numPr>
          <w:ilvl w:val="0"/>
          <w:numId w:val="1"/>
        </w:numPr>
        <w:spacing w:after="120"/>
        <w:rPr>
          <w:szCs w:val="24"/>
        </w:rPr>
      </w:pPr>
      <w:r>
        <w:rPr>
          <w:szCs w:val="24"/>
        </w:rPr>
        <w:t xml:space="preserve">Paul &amp; Shari Kiffe – </w:t>
      </w:r>
      <w:smartTag w:uri="urn:schemas-microsoft-com:office:smarttags" w:element="place">
        <w:smartTag w:uri="urn:schemas-microsoft-com:office:smarttags" w:element="country-region">
          <w:r>
            <w:rPr>
              <w:szCs w:val="24"/>
            </w:rPr>
            <w:t>Papua New Guinea</w:t>
          </w:r>
        </w:smartTag>
      </w:smartTag>
      <w:r>
        <w:rPr>
          <w:szCs w:val="24"/>
        </w:rPr>
        <w:t xml:space="preserve">. Pray for safe travel, health, wisdom, and grace as they do marriage mentoring training, marriage seminars and leadership development. They will be primarily in Pt. Moresby May 2-30, with a trip to </w:t>
      </w:r>
      <w:proofErr w:type="spellStart"/>
      <w:r>
        <w:rPr>
          <w:szCs w:val="24"/>
        </w:rPr>
        <w:t>Alatau</w:t>
      </w:r>
      <w:proofErr w:type="spellEnd"/>
      <w:r>
        <w:rPr>
          <w:szCs w:val="24"/>
        </w:rPr>
        <w:t xml:space="preserve"> for a church opening.</w:t>
      </w:r>
    </w:p>
    <w:p w:rsidR="009429EF" w:rsidRDefault="009429EF" w:rsidP="000B415B">
      <w:pPr>
        <w:numPr>
          <w:ilvl w:val="0"/>
          <w:numId w:val="1"/>
        </w:numPr>
        <w:spacing w:after="120"/>
        <w:rPr>
          <w:szCs w:val="24"/>
        </w:rPr>
      </w:pPr>
      <w:proofErr w:type="spellStart"/>
      <w:r>
        <w:rPr>
          <w:szCs w:val="24"/>
        </w:rPr>
        <w:t>Juventino</w:t>
      </w:r>
      <w:proofErr w:type="spellEnd"/>
      <w:r>
        <w:rPr>
          <w:szCs w:val="24"/>
        </w:rPr>
        <w:t xml:space="preserve"> &amp; Maria Arredondo - FMI Associates to </w:t>
      </w:r>
      <w:smartTag w:uri="urn:schemas-microsoft-com:office:smarttags" w:element="country-region">
        <w:r>
          <w:rPr>
            <w:szCs w:val="24"/>
          </w:rPr>
          <w:t>Peru</w:t>
        </w:r>
      </w:smartTag>
      <w:r>
        <w:rPr>
          <w:szCs w:val="24"/>
        </w:rPr>
        <w:t xml:space="preserve"> – In process of preparing to go to </w:t>
      </w:r>
      <w:smartTag w:uri="urn:schemas-microsoft-com:office:smarttags" w:element="place">
        <w:smartTag w:uri="urn:schemas-microsoft-com:office:smarttags" w:element="country-region">
          <w:r>
            <w:rPr>
              <w:szCs w:val="24"/>
            </w:rPr>
            <w:t>Peru</w:t>
          </w:r>
        </w:smartTag>
      </w:smartTag>
      <w:r>
        <w:rPr>
          <w:szCs w:val="24"/>
        </w:rPr>
        <w:t xml:space="preserve">. Need specific prayer for passport /visa process to proceed smoothly and </w:t>
      </w:r>
      <w:proofErr w:type="gramStart"/>
      <w:r>
        <w:rPr>
          <w:szCs w:val="24"/>
        </w:rPr>
        <w:t>quickly.</w:t>
      </w:r>
      <w:proofErr w:type="gramEnd"/>
      <w:r>
        <w:rPr>
          <w:szCs w:val="24"/>
        </w:rPr>
        <w:t xml:space="preserve"> </w:t>
      </w:r>
    </w:p>
    <w:p w:rsidR="009429EF" w:rsidRPr="00CC3525" w:rsidRDefault="009429EF" w:rsidP="00694839">
      <w:pPr>
        <w:numPr>
          <w:ilvl w:val="0"/>
          <w:numId w:val="1"/>
        </w:numPr>
        <w:spacing w:after="120"/>
        <w:rPr>
          <w:szCs w:val="24"/>
        </w:rPr>
      </w:pPr>
      <w:r>
        <w:rPr>
          <w:szCs w:val="24"/>
        </w:rPr>
        <w:t xml:space="preserve">Royal Family Kids Camp – Please be in prayer for the Royal Family counselors and staff as they prepare for camp.  </w:t>
      </w:r>
      <w:ins w:id="0" w:author="sharonl" w:date="2011-01-21T09:33:00Z">
        <w:r>
          <w:t>The purpose of this camp</w:t>
        </w:r>
      </w:ins>
      <w:r>
        <w:t xml:space="preserve"> in June</w:t>
      </w:r>
      <w:ins w:id="1" w:author="sharonl" w:date="2011-01-21T09:33:00Z">
        <w:r>
          <w:t xml:space="preserve"> is to provide a week of positive memories for abused and neglected children</w:t>
        </w:r>
      </w:ins>
      <w:r>
        <w:t xml:space="preserve"> in foster care. Please pray for each child to be able to come.</w:t>
      </w:r>
    </w:p>
    <w:p w:rsidR="009429EF" w:rsidRDefault="009429EF" w:rsidP="00694839">
      <w:pPr>
        <w:numPr>
          <w:ilvl w:val="0"/>
          <w:numId w:val="1"/>
        </w:numPr>
        <w:spacing w:after="120"/>
        <w:rPr>
          <w:szCs w:val="24"/>
        </w:rPr>
      </w:pPr>
      <w:r>
        <w:rPr>
          <w:szCs w:val="24"/>
        </w:rPr>
        <w:t xml:space="preserve">Emily Wood/Singapore. Pray for Emily as she serves as an intern for our </w:t>
      </w:r>
      <w:proofErr w:type="gramStart"/>
      <w:r>
        <w:rPr>
          <w:szCs w:val="24"/>
        </w:rPr>
        <w:t>Foursquare</w:t>
      </w:r>
      <w:proofErr w:type="gramEnd"/>
      <w:r>
        <w:rPr>
          <w:szCs w:val="24"/>
        </w:rPr>
        <w:t xml:space="preserve"> missionaries, the </w:t>
      </w:r>
      <w:proofErr w:type="spellStart"/>
      <w:r>
        <w:rPr>
          <w:szCs w:val="24"/>
        </w:rPr>
        <w:t>Butrons</w:t>
      </w:r>
      <w:proofErr w:type="spellEnd"/>
      <w:r>
        <w:rPr>
          <w:szCs w:val="24"/>
        </w:rPr>
        <w:t>. Pray for continued opportunities to minister and clear directions for the future.</w:t>
      </w:r>
    </w:p>
    <w:p w:rsidR="009429EF" w:rsidRDefault="009429EF" w:rsidP="00B40404">
      <w:pPr>
        <w:numPr>
          <w:ilvl w:val="0"/>
          <w:numId w:val="1"/>
        </w:numPr>
        <w:spacing w:after="120"/>
        <w:rPr>
          <w:szCs w:val="24"/>
        </w:rPr>
      </w:pPr>
      <w:smartTag w:uri="urn:schemas-microsoft-com:office:smarttags" w:element="City">
        <w:r>
          <w:rPr>
            <w:szCs w:val="24"/>
          </w:rPr>
          <w:t>Logan</w:t>
        </w:r>
      </w:smartTag>
      <w:r>
        <w:rPr>
          <w:szCs w:val="24"/>
        </w:rPr>
        <w:t xml:space="preserve"> Faber – </w:t>
      </w:r>
      <w:smartTag w:uri="urn:schemas-microsoft-com:office:smarttags" w:element="place">
        <w:smartTag w:uri="urn:schemas-microsoft-com:office:smarttags" w:element="country-region">
          <w:r>
            <w:rPr>
              <w:szCs w:val="24"/>
            </w:rPr>
            <w:t>New Zealand</w:t>
          </w:r>
        </w:smartTag>
      </w:smartTag>
      <w:r>
        <w:rPr>
          <w:szCs w:val="24"/>
        </w:rPr>
        <w:t xml:space="preserve">.  Praise God for the job and flat in </w:t>
      </w:r>
      <w:smartTag w:uri="urn:schemas-microsoft-com:office:smarttags" w:element="place">
        <w:smartTag w:uri="urn:schemas-microsoft-com:office:smarttags" w:element="PlaceName">
          <w:r>
            <w:rPr>
              <w:szCs w:val="24"/>
            </w:rPr>
            <w:t>Christ</w:t>
          </w:r>
        </w:smartTag>
        <w:r>
          <w:rPr>
            <w:szCs w:val="24"/>
          </w:rPr>
          <w:t xml:space="preserve"> </w:t>
        </w:r>
        <w:smartTag w:uri="urn:schemas-microsoft-com:office:smarttags" w:element="PlaceType">
          <w:r>
            <w:rPr>
              <w:szCs w:val="24"/>
            </w:rPr>
            <w:t>Church</w:t>
          </w:r>
        </w:smartTag>
      </w:smartTag>
      <w:r>
        <w:rPr>
          <w:szCs w:val="24"/>
        </w:rPr>
        <w:t xml:space="preserve">. This is an answer to prayer! Pray for grace for his job and for relationships to build in the </w:t>
      </w:r>
      <w:proofErr w:type="gramStart"/>
      <w:r>
        <w:rPr>
          <w:szCs w:val="24"/>
        </w:rPr>
        <w:t>Foursquare</w:t>
      </w:r>
      <w:proofErr w:type="gramEnd"/>
      <w:r>
        <w:rPr>
          <w:szCs w:val="24"/>
        </w:rPr>
        <w:t xml:space="preserve"> church there.   </w:t>
      </w:r>
    </w:p>
    <w:p w:rsidR="009429EF" w:rsidRDefault="009429EF" w:rsidP="00E54574">
      <w:pPr>
        <w:numPr>
          <w:ilvl w:val="0"/>
          <w:numId w:val="1"/>
        </w:numPr>
        <w:spacing w:after="120"/>
        <w:rPr>
          <w:szCs w:val="24"/>
        </w:rPr>
      </w:pPr>
      <w:r>
        <w:rPr>
          <w:szCs w:val="24"/>
        </w:rPr>
        <w:t xml:space="preserve">NWC Summer Teams – </w:t>
      </w:r>
      <w:smartTag w:uri="urn:schemas-microsoft-com:office:smarttags" w:element="City">
        <w:r>
          <w:rPr>
            <w:szCs w:val="24"/>
          </w:rPr>
          <w:t>Bellingham</w:t>
        </w:r>
      </w:smartTag>
      <w:r>
        <w:rPr>
          <w:szCs w:val="24"/>
        </w:rPr>
        <w:t xml:space="preserve"> and </w:t>
      </w:r>
      <w:smartTag w:uri="urn:schemas-microsoft-com:office:smarttags" w:element="PlaceName">
        <w:smartTag w:uri="urn:schemas-microsoft-com:office:smarttags" w:element="place">
          <w:r>
            <w:rPr>
              <w:szCs w:val="24"/>
            </w:rPr>
            <w:t>Northwest</w:t>
          </w:r>
        </w:smartTag>
        <w:r>
          <w:rPr>
            <w:szCs w:val="24"/>
          </w:rPr>
          <w:t xml:space="preserve"> </w:t>
        </w:r>
        <w:smartTag w:uri="urn:schemas-microsoft-com:office:smarttags" w:element="PlaceType">
          <w:r>
            <w:rPr>
              <w:szCs w:val="24"/>
            </w:rPr>
            <w:t>Church</w:t>
          </w:r>
        </w:smartTag>
      </w:smartTag>
      <w:r>
        <w:rPr>
          <w:szCs w:val="24"/>
        </w:rPr>
        <w:t xml:space="preserve"> locations – Pray for these teams as they start their team trainings and finalize their project details. Pray for team unity and joy as they prepare together for these missions.</w:t>
      </w:r>
    </w:p>
    <w:p w:rsidR="009429EF" w:rsidRDefault="009429EF" w:rsidP="00E54574">
      <w:pPr>
        <w:numPr>
          <w:ilvl w:val="0"/>
          <w:numId w:val="1"/>
        </w:numPr>
        <w:spacing w:after="120"/>
        <w:rPr>
          <w:szCs w:val="24"/>
        </w:rPr>
      </w:pPr>
      <w:r w:rsidRPr="00B332B0">
        <w:rPr>
          <w:szCs w:val="24"/>
        </w:rPr>
        <w:t>Hope for Youth International</w:t>
      </w:r>
      <w:r>
        <w:rPr>
          <w:szCs w:val="24"/>
        </w:rPr>
        <w:t xml:space="preserve"> – Pray for Tony Barnett and Barb Pearson as they lead this ministry.  Please pray for the students who will soon be returning to their home countries –</w:t>
      </w:r>
      <w:r>
        <w:rPr>
          <w:szCs w:val="24"/>
        </w:rPr>
        <w:lastRenderedPageBreak/>
        <w:t>that they will continue to grow in all they have learned here. Pray for Christian host families for all the international students coming for the 2012-2013 school year.</w:t>
      </w:r>
    </w:p>
    <w:p w:rsidR="009429EF" w:rsidRDefault="009429EF" w:rsidP="008A39E5">
      <w:pPr>
        <w:numPr>
          <w:ilvl w:val="0"/>
          <w:numId w:val="1"/>
        </w:numPr>
        <w:spacing w:after="120"/>
        <w:rPr>
          <w:szCs w:val="24"/>
        </w:rPr>
      </w:pPr>
      <w:r>
        <w:rPr>
          <w:szCs w:val="24"/>
        </w:rPr>
        <w:t>Point Man Ministries and Home Front support group. Pray for continued encouragement and breakthroughs for veterans and their families on Thursday evenings.</w:t>
      </w:r>
    </w:p>
    <w:p w:rsidR="009429EF" w:rsidRDefault="009429EF" w:rsidP="008A39E5">
      <w:pPr>
        <w:numPr>
          <w:ilvl w:val="0"/>
          <w:numId w:val="1"/>
        </w:numPr>
        <w:spacing w:after="120"/>
        <w:rPr>
          <w:szCs w:val="24"/>
        </w:rPr>
      </w:pPr>
      <w:r>
        <w:rPr>
          <w:szCs w:val="24"/>
        </w:rPr>
        <w:t xml:space="preserve">Sports Ministry – Pray for Ron Walker as he heads up the Basketball Outreach.  Pray for many young men to come to know the Lord. </w:t>
      </w:r>
    </w:p>
    <w:p w:rsidR="009429EF" w:rsidRDefault="009429EF" w:rsidP="00E54574">
      <w:pPr>
        <w:numPr>
          <w:ilvl w:val="0"/>
          <w:numId w:val="1"/>
        </w:numPr>
        <w:spacing w:after="120"/>
        <w:rPr>
          <w:szCs w:val="24"/>
        </w:rPr>
      </w:pPr>
      <w:r w:rsidRPr="00B332B0">
        <w:rPr>
          <w:szCs w:val="24"/>
        </w:rPr>
        <w:t>Lew Cox – Violent Crime Victim Services</w:t>
      </w:r>
      <w:r>
        <w:rPr>
          <w:szCs w:val="24"/>
        </w:rPr>
        <w:t xml:space="preserve">.  Pray for comfort and strength for </w:t>
      </w:r>
      <w:smartTag w:uri="urn:schemas-microsoft-com:office:smarttags" w:element="PersonName">
        <w:r>
          <w:rPr>
            <w:szCs w:val="24"/>
          </w:rPr>
          <w:t>the</w:t>
        </w:r>
      </w:smartTag>
      <w:r>
        <w:rPr>
          <w:szCs w:val="24"/>
        </w:rPr>
        <w:t xml:space="preserve"> families of violent crime victims.  Pray for protection, encouragement and strength for Lew and his wife, Suzanne.  Please pray that </w:t>
      </w:r>
      <w:smartTag w:uri="urn:schemas-microsoft-com:office:smarttags" w:element="PersonName">
        <w:r>
          <w:rPr>
            <w:szCs w:val="24"/>
          </w:rPr>
          <w:t>the</w:t>
        </w:r>
      </w:smartTag>
      <w:r>
        <w:rPr>
          <w:szCs w:val="24"/>
        </w:rPr>
        <w:t xml:space="preserve"> Dept. of Justice grants will continue after this year and that cut-backs will be avoided.</w:t>
      </w:r>
    </w:p>
    <w:p w:rsidR="009429EF" w:rsidRDefault="009429EF" w:rsidP="00F357DD">
      <w:pPr>
        <w:numPr>
          <w:ilvl w:val="0"/>
          <w:numId w:val="1"/>
        </w:numPr>
        <w:spacing w:after="120"/>
        <w:rPr>
          <w:szCs w:val="24"/>
        </w:rPr>
      </w:pPr>
      <w:r>
        <w:rPr>
          <w:szCs w:val="24"/>
        </w:rPr>
        <w:t xml:space="preserve">Hispanic Ministry – </w:t>
      </w:r>
      <w:smartTag w:uri="urn:schemas-microsoft-com:office:smarttags" w:element="place">
        <w:smartTag w:uri="urn:schemas-microsoft-com:office:smarttags" w:element="PlaceName">
          <w:r>
            <w:rPr>
              <w:szCs w:val="24"/>
            </w:rPr>
            <w:t>Northwest</w:t>
          </w:r>
        </w:smartTag>
        <w:r>
          <w:rPr>
            <w:szCs w:val="24"/>
          </w:rPr>
          <w:t xml:space="preserve"> </w:t>
        </w:r>
        <w:smartTag w:uri="urn:schemas-microsoft-com:office:smarttags" w:element="PlaceType">
          <w:r>
            <w:rPr>
              <w:szCs w:val="24"/>
            </w:rPr>
            <w:t>Church</w:t>
          </w:r>
        </w:smartTag>
      </w:smartTag>
      <w:r>
        <w:rPr>
          <w:szCs w:val="24"/>
        </w:rPr>
        <w:t>. Pray for Pastor Paulo and Elizabeth who lead this ministry for strength, joy, wisdom and discernment as they pastor this growing congregation.</w:t>
      </w:r>
    </w:p>
    <w:p w:rsidR="009429EF" w:rsidRDefault="009429EF" w:rsidP="00F357DD">
      <w:pPr>
        <w:numPr>
          <w:ilvl w:val="0"/>
          <w:numId w:val="1"/>
        </w:numPr>
        <w:spacing w:after="120"/>
        <w:rPr>
          <w:szCs w:val="24"/>
        </w:rPr>
      </w:pPr>
      <w:r w:rsidRPr="008D5ED8">
        <w:rPr>
          <w:szCs w:val="24"/>
        </w:rPr>
        <w:t xml:space="preserve">Island Hope Church / </w:t>
      </w:r>
      <w:smartTag w:uri="urn:schemas-microsoft-com:office:smarttags" w:element="place">
        <w:r w:rsidRPr="008D5ED8">
          <w:rPr>
            <w:szCs w:val="24"/>
          </w:rPr>
          <w:t>Guam</w:t>
        </w:r>
      </w:smartTag>
      <w:r w:rsidRPr="008D5ED8">
        <w:rPr>
          <w:szCs w:val="24"/>
        </w:rPr>
        <w:t xml:space="preserve"> – Cesar &amp; Ana Crisostomo   Praise God for this growing church.  Pray for effective outreaches and a strong anointing of the Holy Spirit</w:t>
      </w:r>
      <w:r>
        <w:rPr>
          <w:szCs w:val="24"/>
        </w:rPr>
        <w:t xml:space="preserve"> as they begin a church plant in </w:t>
      </w:r>
      <w:smartTag w:uri="urn:schemas-microsoft-com:office:smarttags" w:element="place">
        <w:r>
          <w:rPr>
            <w:szCs w:val="24"/>
          </w:rPr>
          <w:t>Saipan</w:t>
        </w:r>
      </w:smartTag>
      <w:r>
        <w:rPr>
          <w:szCs w:val="24"/>
        </w:rPr>
        <w:t xml:space="preserve">. </w:t>
      </w:r>
    </w:p>
    <w:p w:rsidR="009429EF" w:rsidRDefault="009429EF" w:rsidP="00A61A0A">
      <w:pPr>
        <w:numPr>
          <w:ilvl w:val="0"/>
          <w:numId w:val="1"/>
        </w:numPr>
        <w:spacing w:after="120"/>
        <w:rPr>
          <w:szCs w:val="24"/>
        </w:rPr>
      </w:pPr>
      <w:r w:rsidRPr="00B332B0">
        <w:rPr>
          <w:szCs w:val="24"/>
        </w:rPr>
        <w:t xml:space="preserve">Jenny Norton – </w:t>
      </w:r>
      <w:r>
        <w:rPr>
          <w:szCs w:val="24"/>
        </w:rPr>
        <w:t xml:space="preserve">Hospital Chaplain, </w:t>
      </w:r>
      <w:smartTag w:uri="urn:schemas-microsoft-com:office:smarttags" w:element="City">
        <w:smartTag w:uri="urn:schemas-microsoft-com:office:smarttags" w:element="place">
          <w:r>
            <w:rPr>
              <w:szCs w:val="24"/>
            </w:rPr>
            <w:t>Phoenix</w:t>
          </w:r>
        </w:smartTag>
        <w:r>
          <w:rPr>
            <w:szCs w:val="24"/>
          </w:rPr>
          <w:t xml:space="preserve">, </w:t>
        </w:r>
        <w:smartTag w:uri="urn:schemas-microsoft-com:office:smarttags" w:element="State">
          <w:r>
            <w:rPr>
              <w:szCs w:val="24"/>
            </w:rPr>
            <w:t>AZ.</w:t>
          </w:r>
        </w:smartTag>
      </w:smartTag>
      <w:r>
        <w:rPr>
          <w:szCs w:val="24"/>
        </w:rPr>
        <w:t xml:space="preserve">  Pray for wisdom and strength as Jenny ministers in various hospital settings to patients, family members and medical staff.</w:t>
      </w:r>
    </w:p>
    <w:p w:rsidR="009429EF" w:rsidRPr="008D5ED8" w:rsidRDefault="009429EF" w:rsidP="00317FE4">
      <w:pPr>
        <w:numPr>
          <w:ilvl w:val="0"/>
          <w:numId w:val="1"/>
        </w:numPr>
        <w:spacing w:after="120"/>
        <w:rPr>
          <w:szCs w:val="24"/>
        </w:rPr>
      </w:pPr>
      <w:r>
        <w:rPr>
          <w:szCs w:val="24"/>
        </w:rPr>
        <w:t xml:space="preserve">Michael &amp; Jennifer England </w:t>
      </w:r>
      <w:proofErr w:type="gramStart"/>
      <w:r>
        <w:rPr>
          <w:szCs w:val="24"/>
        </w:rPr>
        <w:t>-</w:t>
      </w:r>
      <w:r w:rsidRPr="008D5ED8">
        <w:rPr>
          <w:szCs w:val="24"/>
        </w:rPr>
        <w:t xml:space="preserve">  FMI</w:t>
      </w:r>
      <w:proofErr w:type="gramEnd"/>
      <w:r w:rsidRPr="008D5ED8">
        <w:rPr>
          <w:szCs w:val="24"/>
        </w:rPr>
        <w:t xml:space="preserve"> Associates / </w:t>
      </w:r>
      <w:smartTag w:uri="urn:schemas-microsoft-com:office:smarttags" w:element="country-region">
        <w:smartTag w:uri="urn:schemas-microsoft-com:office:smarttags" w:element="place">
          <w:r w:rsidRPr="008D5ED8">
            <w:rPr>
              <w:szCs w:val="24"/>
            </w:rPr>
            <w:t>Ecuador</w:t>
          </w:r>
        </w:smartTag>
      </w:smartTag>
      <w:r w:rsidRPr="008D5ED8">
        <w:rPr>
          <w:szCs w:val="24"/>
        </w:rPr>
        <w:t xml:space="preserve">.  Pray for </w:t>
      </w:r>
      <w:smartTag w:uri="urn:schemas-microsoft-com:office:smarttags" w:element="PersonName">
        <w:r w:rsidRPr="008D5ED8">
          <w:rPr>
            <w:szCs w:val="24"/>
          </w:rPr>
          <w:t>the</w:t>
        </w:r>
      </w:smartTag>
      <w:r w:rsidRPr="008D5ED8">
        <w:rPr>
          <w:szCs w:val="24"/>
        </w:rPr>
        <w:t xml:space="preserve"> </w:t>
      </w:r>
      <w:proofErr w:type="spellStart"/>
      <w:smartTag w:uri="urn:schemas-microsoft-com:office:smarttags" w:element="country-region">
        <w:r w:rsidRPr="008D5ED8">
          <w:rPr>
            <w:szCs w:val="24"/>
          </w:rPr>
          <w:t>Englands</w:t>
        </w:r>
      </w:smartTag>
      <w:proofErr w:type="spellEnd"/>
      <w:r w:rsidRPr="008D5ED8">
        <w:rPr>
          <w:szCs w:val="24"/>
        </w:rPr>
        <w:t xml:space="preserve"> (&amp; </w:t>
      </w:r>
      <w:smartTag w:uri="urn:schemas-microsoft-com:office:smarttags" w:element="PersonName">
        <w:r w:rsidRPr="008D5ED8">
          <w:rPr>
            <w:szCs w:val="24"/>
          </w:rPr>
          <w:t>the</w:t>
        </w:r>
      </w:smartTag>
      <w:r w:rsidRPr="008D5ED8">
        <w:rPr>
          <w:szCs w:val="24"/>
        </w:rPr>
        <w:t xml:space="preserve">ir two children, </w:t>
      </w:r>
      <w:proofErr w:type="spellStart"/>
      <w:r w:rsidRPr="008D5ED8">
        <w:rPr>
          <w:szCs w:val="24"/>
        </w:rPr>
        <w:t>Nastassja</w:t>
      </w:r>
      <w:proofErr w:type="spellEnd"/>
      <w:r w:rsidRPr="008D5ED8">
        <w:rPr>
          <w:szCs w:val="24"/>
        </w:rPr>
        <w:t xml:space="preserve"> &amp; Michael Jr.) as the</w:t>
      </w:r>
      <w:r>
        <w:rPr>
          <w:szCs w:val="24"/>
        </w:rPr>
        <w:t>y adjust to life in</w:t>
      </w:r>
      <w:r w:rsidRPr="008D5ED8">
        <w:rPr>
          <w:szCs w:val="24"/>
        </w:rPr>
        <w:t xml:space="preserve"> </w:t>
      </w:r>
      <w:smartTag w:uri="urn:schemas-microsoft-com:office:smarttags" w:element="place">
        <w:smartTag w:uri="urn:schemas-microsoft-com:office:smarttags" w:element="City">
          <w:r>
            <w:rPr>
              <w:szCs w:val="24"/>
            </w:rPr>
            <w:t>Cuenca</w:t>
          </w:r>
        </w:smartTag>
        <w:r>
          <w:rPr>
            <w:szCs w:val="24"/>
          </w:rPr>
          <w:t xml:space="preserve">, </w:t>
        </w:r>
        <w:smartTag w:uri="urn:schemas-microsoft-com:office:smarttags" w:element="country-region">
          <w:r w:rsidRPr="008D5ED8">
            <w:rPr>
              <w:szCs w:val="24"/>
            </w:rPr>
            <w:t>Ecuador</w:t>
          </w:r>
        </w:smartTag>
      </w:smartTag>
      <w:r>
        <w:rPr>
          <w:szCs w:val="24"/>
        </w:rPr>
        <w:t>. Pray a blessing on the new Bible Study they are starting.</w:t>
      </w:r>
    </w:p>
    <w:p w:rsidR="009429EF" w:rsidRDefault="009429EF" w:rsidP="00554D51">
      <w:pPr>
        <w:numPr>
          <w:ilvl w:val="0"/>
          <w:numId w:val="1"/>
        </w:numPr>
        <w:spacing w:after="120"/>
      </w:pPr>
      <w:smartTag w:uri="urn:schemas-microsoft-com:office:smarttags" w:element="address">
        <w:smartTag w:uri="urn:schemas-microsoft-com:office:smarttags" w:element="Street">
          <w:r>
            <w:rPr>
              <w:szCs w:val="24"/>
            </w:rPr>
            <w:t>Steve Vollmer-Young Life/Federal Way</w:t>
          </w:r>
        </w:smartTag>
      </w:smartTag>
      <w:r>
        <w:rPr>
          <w:szCs w:val="24"/>
        </w:rPr>
        <w:t xml:space="preserve"> -</w:t>
      </w:r>
      <w:r>
        <w:t xml:space="preserve"> Pray for the Young Life clubs on 7 campuses in </w:t>
      </w:r>
      <w:smartTag w:uri="urn:schemas-microsoft-com:office:smarttags" w:element="address">
        <w:smartTag w:uri="urn:schemas-microsoft-com:office:smarttags" w:element="Street">
          <w:r>
            <w:t>Federal Way</w:t>
          </w:r>
        </w:smartTag>
      </w:smartTag>
      <w:r>
        <w:t>.  Pray for the upcoming summer camps – that each young person who needs to be there will have the opportunity to go.</w:t>
      </w:r>
    </w:p>
    <w:p w:rsidR="009429EF" w:rsidRDefault="009429EF" w:rsidP="00CE7023">
      <w:pPr>
        <w:numPr>
          <w:ilvl w:val="0"/>
          <w:numId w:val="1"/>
        </w:numPr>
        <w:spacing w:after="120"/>
        <w:rPr>
          <w:szCs w:val="24"/>
        </w:rPr>
      </w:pPr>
      <w:r>
        <w:rPr>
          <w:szCs w:val="24"/>
        </w:rPr>
        <w:lastRenderedPageBreak/>
        <w:t xml:space="preserve">Corb &amp; Jan Morgan – </w:t>
      </w:r>
      <w:smartTag w:uri="urn:schemas-microsoft-com:office:smarttags" w:element="PlaceName">
        <w:r>
          <w:rPr>
            <w:szCs w:val="24"/>
          </w:rPr>
          <w:t>Mission</w:t>
        </w:r>
      </w:smartTag>
      <w:r>
        <w:rPr>
          <w:szCs w:val="24"/>
        </w:rPr>
        <w:t xml:space="preserve"> </w:t>
      </w:r>
      <w:smartTag w:uri="urn:schemas-microsoft-com:office:smarttags" w:element="PlaceType">
        <w:r>
          <w:rPr>
            <w:szCs w:val="24"/>
          </w:rPr>
          <w:t>Mountain</w:t>
        </w:r>
      </w:smartTag>
      <w:r>
        <w:rPr>
          <w:szCs w:val="24"/>
        </w:rPr>
        <w:t xml:space="preserve"> </w:t>
      </w:r>
      <w:smartTag w:uri="urn:schemas-microsoft-com:office:smarttags" w:element="PlaceName">
        <w:r>
          <w:rPr>
            <w:szCs w:val="24"/>
          </w:rPr>
          <w:t>Worship</w:t>
        </w:r>
      </w:smartTag>
      <w:r>
        <w:rPr>
          <w:szCs w:val="24"/>
        </w:rPr>
        <w:t xml:space="preserve"> </w:t>
      </w:r>
      <w:smartTag w:uri="urn:schemas-microsoft-com:office:smarttags" w:element="PlaceType">
        <w:r>
          <w:rPr>
            <w:szCs w:val="24"/>
          </w:rPr>
          <w:t>Center</w:t>
        </w:r>
      </w:smartTag>
      <w:r>
        <w:rPr>
          <w:szCs w:val="24"/>
        </w:rPr>
        <w:t xml:space="preserve">, </w:t>
      </w:r>
      <w:smartTag w:uri="urn:schemas-microsoft-com:office:smarttags" w:element="City">
        <w:smartTag w:uri="urn:schemas-microsoft-com:office:smarttags" w:element="place">
          <w:r>
            <w:rPr>
              <w:szCs w:val="24"/>
            </w:rPr>
            <w:t>St. Ignatius</w:t>
          </w:r>
        </w:smartTag>
        <w:r>
          <w:rPr>
            <w:szCs w:val="24"/>
          </w:rPr>
          <w:t xml:space="preserve">, </w:t>
        </w:r>
        <w:smartTag w:uri="urn:schemas-microsoft-com:office:smarttags" w:element="State">
          <w:r>
            <w:rPr>
              <w:szCs w:val="24"/>
            </w:rPr>
            <w:t>MT.</w:t>
          </w:r>
        </w:smartTag>
      </w:smartTag>
      <w:r>
        <w:rPr>
          <w:szCs w:val="24"/>
        </w:rPr>
        <w:t xml:space="preserve">  Pray for the “REZ HOPE – Turn-It-Around” Discipleship Group meeting in their home.  Praise God for those who are coming regularly and being touched by the Lord. </w:t>
      </w:r>
    </w:p>
    <w:p w:rsidR="009429EF" w:rsidRPr="00B332B0" w:rsidRDefault="009429EF" w:rsidP="008A39E5">
      <w:pPr>
        <w:numPr>
          <w:ilvl w:val="0"/>
          <w:numId w:val="1"/>
        </w:numPr>
        <w:spacing w:after="120"/>
        <w:rPr>
          <w:szCs w:val="24"/>
        </w:rPr>
      </w:pPr>
      <w:r>
        <w:rPr>
          <w:szCs w:val="24"/>
        </w:rPr>
        <w:t xml:space="preserve">Please pray for Will Ghere and his wife, Linda.  Will serves as </w:t>
      </w:r>
      <w:smartTag w:uri="urn:schemas-microsoft-com:office:smarttags" w:element="PersonName">
        <w:r>
          <w:rPr>
            <w:szCs w:val="24"/>
          </w:rPr>
          <w:t>the</w:t>
        </w:r>
      </w:smartTag>
      <w:r>
        <w:rPr>
          <w:szCs w:val="24"/>
        </w:rPr>
        <w:t xml:space="preserve"> Endorser for all Industrial / Institutional Chaplains for Foursquare Chaplains Int’l (FCI).  Their chaplaincy divisions are:  Fire, Hospice, Hospital, Police, Prison and Specialized. </w:t>
      </w:r>
    </w:p>
    <w:p w:rsidR="009429EF" w:rsidRDefault="009429EF" w:rsidP="00F27A9C">
      <w:pPr>
        <w:numPr>
          <w:ilvl w:val="0"/>
          <w:numId w:val="1"/>
        </w:numPr>
        <w:spacing w:after="120"/>
        <w:rPr>
          <w:szCs w:val="24"/>
        </w:rPr>
      </w:pPr>
      <w:proofErr w:type="spellStart"/>
      <w:r>
        <w:rPr>
          <w:szCs w:val="24"/>
        </w:rPr>
        <w:t>Westway</w:t>
      </w:r>
      <w:proofErr w:type="spellEnd"/>
      <w:r>
        <w:rPr>
          <w:szCs w:val="24"/>
        </w:rPr>
        <w:t xml:space="preserve"> Kids Club – Please pray a blessing on Sean O’Leary and his team as they teach Bible lessons to these children in the </w:t>
      </w:r>
      <w:proofErr w:type="spellStart"/>
      <w:r>
        <w:rPr>
          <w:szCs w:val="24"/>
        </w:rPr>
        <w:t>Westway</w:t>
      </w:r>
      <w:proofErr w:type="spellEnd"/>
      <w:r>
        <w:rPr>
          <w:szCs w:val="24"/>
        </w:rPr>
        <w:t xml:space="preserve"> Community on Wednesday nights.  Please pray for more volunteers.  Is God calling you to help?</w:t>
      </w:r>
    </w:p>
    <w:p w:rsidR="009429EF" w:rsidRPr="00E54574" w:rsidRDefault="009429EF" w:rsidP="000078E0">
      <w:pPr>
        <w:numPr>
          <w:ilvl w:val="0"/>
          <w:numId w:val="1"/>
        </w:numPr>
        <w:spacing w:after="120"/>
        <w:rPr>
          <w:szCs w:val="24"/>
        </w:rPr>
      </w:pPr>
      <w:r w:rsidRPr="00E54574">
        <w:rPr>
          <w:szCs w:val="24"/>
        </w:rPr>
        <w:t xml:space="preserve">Pray for </w:t>
      </w:r>
      <w:smartTag w:uri="urn:schemas-microsoft-com:office:smarttags" w:element="PersonName">
        <w:r>
          <w:rPr>
            <w:szCs w:val="24"/>
          </w:rPr>
          <w:t>the</w:t>
        </w:r>
      </w:smartTag>
      <w:r>
        <w:rPr>
          <w:szCs w:val="24"/>
        </w:rPr>
        <w:t xml:space="preserve"> 24 Foursquare Prisons chaplains and 5 associate chaplains ministering in detention centers, correctional facilities, jails and prisons in 10 various states.</w:t>
      </w:r>
    </w:p>
    <w:p w:rsidR="009429EF" w:rsidRDefault="009429EF" w:rsidP="001C4605">
      <w:pPr>
        <w:numPr>
          <w:ilvl w:val="0"/>
          <w:numId w:val="1"/>
        </w:numPr>
        <w:spacing w:after="120"/>
        <w:rPr>
          <w:szCs w:val="24"/>
        </w:rPr>
      </w:pPr>
      <w:r>
        <w:rPr>
          <w:szCs w:val="24"/>
        </w:rPr>
        <w:t xml:space="preserve">Pray for protection &amp; wisdom for our troops in </w:t>
      </w:r>
      <w:smartTag w:uri="urn:schemas-microsoft-com:office:smarttags" w:element="country-region">
        <w:r>
          <w:rPr>
            <w:szCs w:val="24"/>
          </w:rPr>
          <w:t>Iraq</w:t>
        </w:r>
      </w:smartTag>
      <w:r>
        <w:rPr>
          <w:szCs w:val="24"/>
        </w:rPr>
        <w:t xml:space="preserve"> and </w:t>
      </w:r>
      <w:smartTag w:uri="urn:schemas-microsoft-com:office:smarttags" w:element="country-region">
        <w:smartTag w:uri="urn:schemas-microsoft-com:office:smarttags" w:element="place">
          <w:r>
            <w:rPr>
              <w:szCs w:val="24"/>
            </w:rPr>
            <w:t>Afghanistan</w:t>
          </w:r>
        </w:smartTag>
      </w:smartTag>
      <w:r>
        <w:rPr>
          <w:szCs w:val="24"/>
        </w:rPr>
        <w:t>.  Pray a blessing on all the troops who are returning home and as they transition back to life here.</w:t>
      </w:r>
    </w:p>
    <w:p w:rsidR="009429EF" w:rsidRPr="000C7806" w:rsidRDefault="009429EF" w:rsidP="000C7806">
      <w:pPr>
        <w:numPr>
          <w:ilvl w:val="0"/>
          <w:numId w:val="1"/>
        </w:numPr>
        <w:spacing w:after="120"/>
        <w:rPr>
          <w:szCs w:val="24"/>
        </w:rPr>
      </w:pPr>
      <w:smartTag w:uri="urn:schemas-microsoft-com:office:smarttags" w:element="place">
        <w:smartTag w:uri="urn:schemas-microsoft-com:office:smarttags" w:element="PlaceName">
          <w:r>
            <w:t>Star</w:t>
          </w:r>
        </w:smartTag>
        <w:r>
          <w:t xml:space="preserve"> </w:t>
        </w:r>
        <w:smartTag w:uri="urn:schemas-microsoft-com:office:smarttags" w:element="PlaceType">
          <w:r>
            <w:t>Lake</w:t>
          </w:r>
        </w:smartTag>
      </w:smartTag>
      <w:r>
        <w:t xml:space="preserve"> Campus – Praise the Lord for the one year anniversary of our satellite campus! Pray for continued building of relationships in </w:t>
      </w:r>
      <w:smartTag w:uri="urn:schemas-microsoft-com:office:smarttags" w:element="address">
        <w:smartTag w:uri="urn:schemas-microsoft-com:office:smarttags" w:element="Street">
          <w:r>
            <w:t>north Federal Way</w:t>
          </w:r>
        </w:smartTag>
      </w:smartTag>
      <w:r>
        <w:t xml:space="preserve"> and for many to come to know the Jesus.</w:t>
      </w:r>
    </w:p>
    <w:p w:rsidR="009429EF" w:rsidRPr="00806BBD" w:rsidRDefault="009429EF" w:rsidP="000C7806">
      <w:pPr>
        <w:numPr>
          <w:ilvl w:val="0"/>
          <w:numId w:val="1"/>
        </w:numPr>
        <w:spacing w:after="120"/>
        <w:rPr>
          <w:szCs w:val="24"/>
        </w:rPr>
      </w:pPr>
      <w:r>
        <w:t xml:space="preserve">Paul &amp; </w:t>
      </w:r>
      <w:smartTag w:uri="urn:schemas-microsoft-com:office:smarttags" w:element="PersonName">
        <w:r>
          <w:t>Carina Greer</w:t>
        </w:r>
      </w:smartTag>
      <w:r>
        <w:t xml:space="preserve"> – FMI Associates / Papua New Guinea  Pray for blessing on their ministry of training up youth leaders with the National Youth Ministry program.  Pray for God’s wisdom and leading in the area of education for their boys, Mason &amp; Ezra.  </w:t>
      </w:r>
    </w:p>
    <w:p w:rsidR="009429EF" w:rsidRPr="000078E0" w:rsidRDefault="009429EF" w:rsidP="000078E0">
      <w:pPr>
        <w:numPr>
          <w:ilvl w:val="0"/>
          <w:numId w:val="1"/>
        </w:numPr>
        <w:spacing w:after="120"/>
        <w:rPr>
          <w:szCs w:val="24"/>
        </w:rPr>
      </w:pPr>
      <w:proofErr w:type="spellStart"/>
      <w:r w:rsidRPr="00E54574">
        <w:rPr>
          <w:szCs w:val="24"/>
        </w:rPr>
        <w:t>Monda</w:t>
      </w:r>
      <w:proofErr w:type="spellEnd"/>
      <w:r w:rsidRPr="00E54574">
        <w:rPr>
          <w:szCs w:val="24"/>
        </w:rPr>
        <w:t xml:space="preserve"> </w:t>
      </w:r>
      <w:proofErr w:type="spellStart"/>
      <w:r w:rsidRPr="00E54574">
        <w:rPr>
          <w:szCs w:val="24"/>
        </w:rPr>
        <w:t>Holsinger</w:t>
      </w:r>
      <w:proofErr w:type="spellEnd"/>
      <w:r w:rsidRPr="00E54574">
        <w:rPr>
          <w:szCs w:val="24"/>
        </w:rPr>
        <w:t xml:space="preserve"> – Coordinator for AmeriCor</w:t>
      </w:r>
      <w:r>
        <w:rPr>
          <w:szCs w:val="24"/>
        </w:rPr>
        <w:t xml:space="preserve">ps volunteers. Please pray for a replacement Coordinator for AmeriCorps as </w:t>
      </w:r>
      <w:proofErr w:type="spellStart"/>
      <w:r>
        <w:rPr>
          <w:szCs w:val="24"/>
        </w:rPr>
        <w:t>Monda</w:t>
      </w:r>
      <w:proofErr w:type="spellEnd"/>
      <w:r>
        <w:rPr>
          <w:szCs w:val="24"/>
        </w:rPr>
        <w:t xml:space="preserve"> is retiring in June.</w:t>
      </w:r>
      <w:r w:rsidRPr="00E54574">
        <w:rPr>
          <w:szCs w:val="24"/>
        </w:rPr>
        <w:t xml:space="preserve">  </w:t>
      </w:r>
    </w:p>
    <w:p w:rsidR="009429EF" w:rsidRDefault="009429EF" w:rsidP="00642E4A">
      <w:pPr>
        <w:numPr>
          <w:ilvl w:val="0"/>
          <w:numId w:val="1"/>
        </w:numPr>
        <w:spacing w:after="120"/>
        <w:rPr>
          <w:szCs w:val="24"/>
        </w:rPr>
      </w:pPr>
      <w:r>
        <w:rPr>
          <w:szCs w:val="24"/>
        </w:rPr>
        <w:lastRenderedPageBreak/>
        <w:t xml:space="preserve">Police Officers in </w:t>
      </w:r>
      <w:smartTag w:uri="urn:schemas-microsoft-com:office:smarttags" w:element="address">
        <w:smartTag w:uri="urn:schemas-microsoft-com:office:smarttags" w:element="Street">
          <w:r>
            <w:rPr>
              <w:szCs w:val="24"/>
            </w:rPr>
            <w:t>Federal Way</w:t>
          </w:r>
        </w:smartTag>
      </w:smartTag>
      <w:r>
        <w:rPr>
          <w:szCs w:val="24"/>
        </w:rPr>
        <w:t xml:space="preserve"> and in King &amp; Pierce Counties Pray for safety, protection and encouragement!  Pray also for Rick Bulman, Chaplain to Pierce County Sheriffs and Gwen Bagne, Police Chaplain in </w:t>
      </w:r>
      <w:smartTag w:uri="urn:schemas-microsoft-com:office:smarttags" w:element="place">
        <w:r>
          <w:rPr>
            <w:szCs w:val="24"/>
          </w:rPr>
          <w:t>Fife</w:t>
        </w:r>
      </w:smartTag>
      <w:r>
        <w:rPr>
          <w:szCs w:val="24"/>
        </w:rPr>
        <w:t>.</w:t>
      </w:r>
    </w:p>
    <w:p w:rsidR="009429EF" w:rsidRDefault="009429EF" w:rsidP="00642E4A">
      <w:pPr>
        <w:numPr>
          <w:ilvl w:val="0"/>
          <w:numId w:val="1"/>
        </w:numPr>
        <w:spacing w:after="120"/>
        <w:rPr>
          <w:szCs w:val="24"/>
        </w:rPr>
      </w:pPr>
      <w:proofErr w:type="spellStart"/>
      <w:r>
        <w:rPr>
          <w:szCs w:val="24"/>
        </w:rPr>
        <w:t>Moale</w:t>
      </w:r>
      <w:proofErr w:type="spellEnd"/>
      <w:r>
        <w:rPr>
          <w:szCs w:val="24"/>
        </w:rPr>
        <w:t xml:space="preserve"> Ministries - </w:t>
      </w:r>
      <w:smartTag w:uri="urn:schemas-microsoft-com:office:smarttags" w:element="country-region">
        <w:smartTag w:uri="urn:schemas-microsoft-com:office:smarttags" w:element="place">
          <w:r>
            <w:rPr>
              <w:szCs w:val="24"/>
            </w:rPr>
            <w:t>Papua New Guinea</w:t>
          </w:r>
        </w:smartTag>
      </w:smartTag>
      <w:r>
        <w:rPr>
          <w:szCs w:val="24"/>
        </w:rPr>
        <w:t xml:space="preserve">.   Praise God for </w:t>
      </w:r>
      <w:smartTag w:uri="urn:schemas-microsoft-com:office:smarttags" w:element="PersonName">
        <w:r>
          <w:rPr>
            <w:szCs w:val="24"/>
          </w:rPr>
          <w:t>the</w:t>
        </w:r>
      </w:smartTag>
      <w:r>
        <w:rPr>
          <w:szCs w:val="24"/>
        </w:rPr>
        <w:t xml:space="preserve"> Nutrition program and </w:t>
      </w:r>
      <w:smartTag w:uri="urn:schemas-microsoft-com:office:smarttags" w:element="PersonName">
        <w:r>
          <w:rPr>
            <w:szCs w:val="24"/>
          </w:rPr>
          <w:t>the</w:t>
        </w:r>
      </w:smartTag>
      <w:r>
        <w:rPr>
          <w:szCs w:val="24"/>
        </w:rPr>
        <w:t xml:space="preserve"> literacy program to children.  Pray for </w:t>
      </w:r>
      <w:smartTag w:uri="urn:schemas-microsoft-com:office:smarttags" w:element="place">
        <w:smartTag w:uri="urn:schemas-microsoft-com:office:smarttags" w:element="PlaceName">
          <w:r>
            <w:rPr>
              <w:szCs w:val="24"/>
            </w:rPr>
            <w:t>Living</w:t>
          </w:r>
        </w:smartTag>
        <w:r>
          <w:rPr>
            <w:szCs w:val="24"/>
          </w:rPr>
          <w:t xml:space="preserve"> </w:t>
        </w:r>
        <w:smartTag w:uri="urn:schemas-microsoft-com:office:smarttags" w:element="PlaceName">
          <w:r>
            <w:rPr>
              <w:szCs w:val="24"/>
            </w:rPr>
            <w:t>Light</w:t>
          </w:r>
        </w:smartTag>
        <w:r>
          <w:rPr>
            <w:szCs w:val="24"/>
          </w:rPr>
          <w:t xml:space="preserve"> </w:t>
        </w:r>
        <w:smartTag w:uri="urn:schemas-microsoft-com:office:smarttags" w:element="PlaceType">
          <w:r>
            <w:rPr>
              <w:szCs w:val="24"/>
            </w:rPr>
            <w:t>Church</w:t>
          </w:r>
        </w:smartTag>
      </w:smartTag>
      <w:r>
        <w:rPr>
          <w:szCs w:val="24"/>
        </w:rPr>
        <w:t xml:space="preserve"> as they lead out in the community.</w:t>
      </w:r>
    </w:p>
    <w:p w:rsidR="009429EF" w:rsidRDefault="009429EF" w:rsidP="00DE3BAC">
      <w:pPr>
        <w:numPr>
          <w:ilvl w:val="0"/>
          <w:numId w:val="1"/>
        </w:numPr>
        <w:spacing w:after="120"/>
        <w:rPr>
          <w:szCs w:val="24"/>
        </w:rPr>
      </w:pPr>
      <w:r>
        <w:rPr>
          <w:szCs w:val="24"/>
        </w:rPr>
        <w:t>Disaster Relief Ministries - Please pray for Jay Donnelly and his wife, Patty.  Jay overseas the DRM chaplains and workers and serves as the supervising trainer for all Foursquare DRT classes.  Pray for those ministering in various areas devastated by the recent disasters.</w:t>
      </w:r>
    </w:p>
    <w:p w:rsidR="009429EF" w:rsidRDefault="009429EF" w:rsidP="00754EF0">
      <w:pPr>
        <w:numPr>
          <w:ilvl w:val="0"/>
          <w:numId w:val="1"/>
        </w:numPr>
        <w:spacing w:after="120"/>
        <w:rPr>
          <w:szCs w:val="24"/>
        </w:rPr>
      </w:pPr>
      <w:r>
        <w:rPr>
          <w:szCs w:val="24"/>
        </w:rPr>
        <w:t xml:space="preserve">Care Net of </w:t>
      </w:r>
      <w:smartTag w:uri="urn:schemas-microsoft-com:office:smarttags" w:element="place">
        <w:r>
          <w:rPr>
            <w:szCs w:val="24"/>
          </w:rPr>
          <w:t>Puget Sound</w:t>
        </w:r>
      </w:smartTag>
      <w:r>
        <w:rPr>
          <w:szCs w:val="24"/>
        </w:rPr>
        <w:t xml:space="preserve"> - Please pray for this ministry for unplanned pregnancies.  Pray for new volunteers to begin their in-service training.  Praise the Lord for three abortion-minded clients in </w:t>
      </w:r>
      <w:smartTag w:uri="urn:schemas-microsoft-com:office:smarttags" w:element="place">
        <w:smartTag w:uri="urn:schemas-microsoft-com:office:smarttags" w:element="City">
          <w:r>
            <w:rPr>
              <w:szCs w:val="24"/>
            </w:rPr>
            <w:t>Lakewood</w:t>
          </w:r>
        </w:smartTag>
      </w:smartTag>
      <w:r>
        <w:rPr>
          <w:szCs w:val="24"/>
        </w:rPr>
        <w:t xml:space="preserve"> who recently chose life for their baby!</w:t>
      </w:r>
    </w:p>
    <w:p w:rsidR="009429EF" w:rsidRDefault="009429EF" w:rsidP="0050224A">
      <w:pPr>
        <w:numPr>
          <w:ilvl w:val="0"/>
          <w:numId w:val="1"/>
        </w:numPr>
        <w:spacing w:after="120"/>
        <w:rPr>
          <w:szCs w:val="24"/>
        </w:rPr>
      </w:pPr>
      <w:smartTag w:uri="urn:schemas-microsoft-com:office:smarttags" w:element="PersonName">
        <w:r w:rsidRPr="00CA2450">
          <w:rPr>
            <w:szCs w:val="24"/>
          </w:rPr>
          <w:t>Sandy Allnock</w:t>
        </w:r>
      </w:smartTag>
      <w:r>
        <w:rPr>
          <w:szCs w:val="24"/>
        </w:rPr>
        <w:t xml:space="preserve"> - Operation Write Home.  Pray for Sandy as she leads this ministry and brings encouragement to military overseas through this card making ministry.</w:t>
      </w:r>
    </w:p>
    <w:p w:rsidR="009429EF" w:rsidRDefault="009429EF" w:rsidP="007F27D4">
      <w:pPr>
        <w:numPr>
          <w:ilvl w:val="0"/>
          <w:numId w:val="1"/>
        </w:numPr>
        <w:spacing w:after="120"/>
        <w:rPr>
          <w:szCs w:val="24"/>
        </w:rPr>
      </w:pPr>
      <w:r w:rsidRPr="0071272B">
        <w:rPr>
          <w:szCs w:val="24"/>
          <w:lang w:val="es-ES"/>
        </w:rPr>
        <w:t>John &amp; Robin Mazari</w:t>
      </w:r>
      <w:r>
        <w:rPr>
          <w:szCs w:val="24"/>
          <w:lang w:val="es-ES"/>
        </w:rPr>
        <w:t xml:space="preserve">egos, FMI </w:t>
      </w:r>
      <w:proofErr w:type="spellStart"/>
      <w:r>
        <w:rPr>
          <w:szCs w:val="24"/>
          <w:lang w:val="es-ES"/>
        </w:rPr>
        <w:t>Associates</w:t>
      </w:r>
      <w:proofErr w:type="spellEnd"/>
      <w:r>
        <w:rPr>
          <w:szCs w:val="24"/>
          <w:lang w:val="es-ES"/>
        </w:rPr>
        <w:t xml:space="preserve">/San Luis </w:t>
      </w:r>
      <w:proofErr w:type="spellStart"/>
      <w:r>
        <w:rPr>
          <w:szCs w:val="24"/>
          <w:lang w:val="es-ES"/>
        </w:rPr>
        <w:t>Potosi</w:t>
      </w:r>
      <w:proofErr w:type="spellEnd"/>
      <w:r>
        <w:rPr>
          <w:szCs w:val="24"/>
          <w:lang w:val="es-ES"/>
        </w:rPr>
        <w:t xml:space="preserve">, </w:t>
      </w:r>
      <w:proofErr w:type="spellStart"/>
      <w:r>
        <w:rPr>
          <w:szCs w:val="24"/>
          <w:lang w:val="es-ES"/>
        </w:rPr>
        <w:t>Mexico</w:t>
      </w:r>
      <w:proofErr w:type="spellEnd"/>
      <w:r>
        <w:rPr>
          <w:szCs w:val="24"/>
          <w:lang w:val="es-ES"/>
        </w:rPr>
        <w:t xml:space="preserve">. </w:t>
      </w:r>
      <w:r w:rsidRPr="006033D2">
        <w:rPr>
          <w:szCs w:val="24"/>
        </w:rPr>
        <w:t xml:space="preserve">Pray for God’s anointing on </w:t>
      </w:r>
      <w:smartTag w:uri="urn:schemas-microsoft-com:office:smarttags" w:element="PersonName">
        <w:r w:rsidRPr="006033D2">
          <w:rPr>
            <w:szCs w:val="24"/>
          </w:rPr>
          <w:t>the</w:t>
        </w:r>
      </w:smartTag>
      <w:r>
        <w:rPr>
          <w:szCs w:val="24"/>
        </w:rPr>
        <w:t xml:space="preserve">ir church &amp; family.   Pray protection for the family amidst the escalating violence in </w:t>
      </w:r>
      <w:smartTag w:uri="urn:schemas-microsoft-com:office:smarttags" w:element="place">
        <w:smartTag w:uri="urn:schemas-microsoft-com:office:smarttags" w:element="country-region">
          <w:r>
            <w:rPr>
              <w:szCs w:val="24"/>
            </w:rPr>
            <w:t>Mexico</w:t>
          </w:r>
        </w:smartTag>
      </w:smartTag>
      <w:r>
        <w:rPr>
          <w:szCs w:val="24"/>
        </w:rPr>
        <w:t>.  Pray for continued wisdom and fruitful ministry.</w:t>
      </w:r>
    </w:p>
    <w:p w:rsidR="009429EF" w:rsidRDefault="009429EF" w:rsidP="0018530A">
      <w:pPr>
        <w:numPr>
          <w:ilvl w:val="0"/>
          <w:numId w:val="1"/>
        </w:numPr>
        <w:spacing w:after="120"/>
        <w:rPr>
          <w:szCs w:val="24"/>
        </w:rPr>
      </w:pPr>
      <w:r>
        <w:rPr>
          <w:szCs w:val="24"/>
        </w:rPr>
        <w:t xml:space="preserve">Please pray for our national Foursquare Chaplain’s Int’l (FCI) Director, Robby Booth, and his wife, Bonita, as he leads FCI.  FCI includes the Industrial &amp; Institutional, Military and Disaster Relief Ministry components.  </w:t>
      </w:r>
    </w:p>
    <w:p w:rsidR="009429EF" w:rsidRDefault="009429EF" w:rsidP="00B40404">
      <w:pPr>
        <w:spacing w:after="120"/>
        <w:ind w:left="360"/>
        <w:rPr>
          <w:szCs w:val="24"/>
        </w:rPr>
      </w:pPr>
    </w:p>
    <w:p w:rsidR="009429EF" w:rsidRDefault="009429EF" w:rsidP="00FC6E02">
      <w:pPr>
        <w:spacing w:after="120"/>
        <w:ind w:left="720"/>
        <w:rPr>
          <w:szCs w:val="24"/>
        </w:rPr>
      </w:pPr>
    </w:p>
    <w:p w:rsidR="009429EF" w:rsidRDefault="009429EF" w:rsidP="00FC6E02">
      <w:pPr>
        <w:spacing w:after="120"/>
        <w:ind w:left="720"/>
        <w:rPr>
          <w:szCs w:val="24"/>
        </w:rPr>
      </w:pPr>
      <w:r>
        <w:rPr>
          <w:szCs w:val="24"/>
        </w:rPr>
        <w:t>Thank you, Intercessors, for praying!</w:t>
      </w:r>
    </w:p>
    <w:sectPr w:rsidR="009429EF" w:rsidSect="00C15788">
      <w:headerReference w:type="default" r:id="rId7"/>
      <w:pgSz w:w="15840" w:h="12240" w:orient="landscape"/>
      <w:pgMar w:top="1080" w:right="720" w:bottom="540" w:left="720" w:header="720" w:footer="720" w:gutter="0"/>
      <w:cols w:num="2" w:space="720" w:equalWidth="0">
        <w:col w:w="6753" w:space="720"/>
        <w:col w:w="6927"/>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9EF" w:rsidRDefault="009429EF">
      <w:r>
        <w:separator/>
      </w:r>
    </w:p>
  </w:endnote>
  <w:endnote w:type="continuationSeparator" w:id="0">
    <w:p w:rsidR="009429EF" w:rsidRDefault="00942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9EF" w:rsidRDefault="009429EF">
      <w:r>
        <w:separator/>
      </w:r>
    </w:p>
  </w:footnote>
  <w:footnote w:type="continuationSeparator" w:id="0">
    <w:p w:rsidR="009429EF" w:rsidRDefault="009429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9EF" w:rsidRPr="00A64457" w:rsidRDefault="009429EF" w:rsidP="004D3CAD">
    <w:pPr>
      <w:jc w:val="center"/>
      <w:rPr>
        <w:b/>
        <w:sz w:val="36"/>
        <w:szCs w:val="36"/>
      </w:rPr>
    </w:pPr>
    <w:r w:rsidRPr="00A64457">
      <w:rPr>
        <w:b/>
        <w:sz w:val="36"/>
        <w:szCs w:val="36"/>
      </w:rPr>
      <w:t>Missions Prayer</w:t>
    </w:r>
  </w:p>
  <w:p w:rsidR="009429EF" w:rsidRPr="00A64457" w:rsidRDefault="009429EF" w:rsidP="00982098">
    <w:pPr>
      <w:pBdr>
        <w:bottom w:val="double" w:sz="4" w:space="1" w:color="auto"/>
      </w:pBdr>
      <w:jc w:val="center"/>
      <w:rPr>
        <w:b/>
        <w:i/>
        <w:sz w:val="32"/>
        <w:szCs w:val="32"/>
      </w:rPr>
    </w:pPr>
    <w:r>
      <w:rPr>
        <w:b/>
        <w:i/>
        <w:sz w:val="32"/>
        <w:szCs w:val="32"/>
      </w:rPr>
      <w:t>May 2012</w:t>
    </w:r>
  </w:p>
  <w:p w:rsidR="009429EF" w:rsidRDefault="009429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8694D"/>
    <w:multiLevelType w:val="hybridMultilevel"/>
    <w:tmpl w:val="46DA728C"/>
    <w:lvl w:ilvl="0" w:tplc="DF4E66D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0029"/>
    <w:rsid w:val="0000253D"/>
    <w:rsid w:val="00002B8E"/>
    <w:rsid w:val="00002DC3"/>
    <w:rsid w:val="000037AD"/>
    <w:rsid w:val="00003C70"/>
    <w:rsid w:val="00003EF8"/>
    <w:rsid w:val="0000493E"/>
    <w:rsid w:val="0000622B"/>
    <w:rsid w:val="00006C1E"/>
    <w:rsid w:val="000078E0"/>
    <w:rsid w:val="00007C2B"/>
    <w:rsid w:val="00011399"/>
    <w:rsid w:val="00011F7D"/>
    <w:rsid w:val="000142E3"/>
    <w:rsid w:val="00014C5A"/>
    <w:rsid w:val="0001567D"/>
    <w:rsid w:val="00015ECF"/>
    <w:rsid w:val="00020147"/>
    <w:rsid w:val="0002100B"/>
    <w:rsid w:val="00021607"/>
    <w:rsid w:val="00021D45"/>
    <w:rsid w:val="000224DF"/>
    <w:rsid w:val="00024E5D"/>
    <w:rsid w:val="000259D6"/>
    <w:rsid w:val="00025B4B"/>
    <w:rsid w:val="00026D90"/>
    <w:rsid w:val="00027663"/>
    <w:rsid w:val="000326A9"/>
    <w:rsid w:val="000340F6"/>
    <w:rsid w:val="000359B5"/>
    <w:rsid w:val="0003700F"/>
    <w:rsid w:val="000379A1"/>
    <w:rsid w:val="00037E90"/>
    <w:rsid w:val="0004219B"/>
    <w:rsid w:val="00042869"/>
    <w:rsid w:val="00043E31"/>
    <w:rsid w:val="0004554D"/>
    <w:rsid w:val="00045961"/>
    <w:rsid w:val="00052453"/>
    <w:rsid w:val="00052703"/>
    <w:rsid w:val="00053451"/>
    <w:rsid w:val="00054B93"/>
    <w:rsid w:val="00054F92"/>
    <w:rsid w:val="000569CA"/>
    <w:rsid w:val="00056A27"/>
    <w:rsid w:val="0006004E"/>
    <w:rsid w:val="00061E9D"/>
    <w:rsid w:val="000626A1"/>
    <w:rsid w:val="0006417F"/>
    <w:rsid w:val="000647D1"/>
    <w:rsid w:val="0006687B"/>
    <w:rsid w:val="00067090"/>
    <w:rsid w:val="0007014C"/>
    <w:rsid w:val="0007129C"/>
    <w:rsid w:val="000716EF"/>
    <w:rsid w:val="00071F8C"/>
    <w:rsid w:val="00074AE7"/>
    <w:rsid w:val="00074E92"/>
    <w:rsid w:val="00075AEB"/>
    <w:rsid w:val="00076E8F"/>
    <w:rsid w:val="00080FCD"/>
    <w:rsid w:val="00081680"/>
    <w:rsid w:val="00081C31"/>
    <w:rsid w:val="00082291"/>
    <w:rsid w:val="00084DDB"/>
    <w:rsid w:val="00087215"/>
    <w:rsid w:val="000874F8"/>
    <w:rsid w:val="00087B2B"/>
    <w:rsid w:val="00093DD5"/>
    <w:rsid w:val="000950D6"/>
    <w:rsid w:val="00095B6B"/>
    <w:rsid w:val="00096DBF"/>
    <w:rsid w:val="0009782D"/>
    <w:rsid w:val="0009797D"/>
    <w:rsid w:val="000A0291"/>
    <w:rsid w:val="000A0B8D"/>
    <w:rsid w:val="000A13A2"/>
    <w:rsid w:val="000A145B"/>
    <w:rsid w:val="000A2322"/>
    <w:rsid w:val="000A40EC"/>
    <w:rsid w:val="000A67AE"/>
    <w:rsid w:val="000A6A65"/>
    <w:rsid w:val="000A6DED"/>
    <w:rsid w:val="000B0ADA"/>
    <w:rsid w:val="000B19D4"/>
    <w:rsid w:val="000B2941"/>
    <w:rsid w:val="000B33A4"/>
    <w:rsid w:val="000B3710"/>
    <w:rsid w:val="000B3A85"/>
    <w:rsid w:val="000B415B"/>
    <w:rsid w:val="000B4C3C"/>
    <w:rsid w:val="000B5280"/>
    <w:rsid w:val="000B5514"/>
    <w:rsid w:val="000B6C9C"/>
    <w:rsid w:val="000B6E2B"/>
    <w:rsid w:val="000B745E"/>
    <w:rsid w:val="000B7AF7"/>
    <w:rsid w:val="000C05A3"/>
    <w:rsid w:val="000C1290"/>
    <w:rsid w:val="000C2FED"/>
    <w:rsid w:val="000C66E4"/>
    <w:rsid w:val="000C7806"/>
    <w:rsid w:val="000D01C5"/>
    <w:rsid w:val="000D0256"/>
    <w:rsid w:val="000D1793"/>
    <w:rsid w:val="000D18C3"/>
    <w:rsid w:val="000D2222"/>
    <w:rsid w:val="000D278E"/>
    <w:rsid w:val="000D29BF"/>
    <w:rsid w:val="000D2ABE"/>
    <w:rsid w:val="000D3970"/>
    <w:rsid w:val="000D65EE"/>
    <w:rsid w:val="000D68B1"/>
    <w:rsid w:val="000D68E8"/>
    <w:rsid w:val="000E28D3"/>
    <w:rsid w:val="000E40B7"/>
    <w:rsid w:val="000E5C87"/>
    <w:rsid w:val="000E5DC3"/>
    <w:rsid w:val="000E64D3"/>
    <w:rsid w:val="000E6B9F"/>
    <w:rsid w:val="000E73DA"/>
    <w:rsid w:val="000E7AC6"/>
    <w:rsid w:val="000E7BA4"/>
    <w:rsid w:val="000F0074"/>
    <w:rsid w:val="000F1633"/>
    <w:rsid w:val="000F226B"/>
    <w:rsid w:val="000F23A5"/>
    <w:rsid w:val="000F3EC8"/>
    <w:rsid w:val="000F6C55"/>
    <w:rsid w:val="000F746F"/>
    <w:rsid w:val="000F747D"/>
    <w:rsid w:val="00100687"/>
    <w:rsid w:val="001012EC"/>
    <w:rsid w:val="00101426"/>
    <w:rsid w:val="00101493"/>
    <w:rsid w:val="001028BA"/>
    <w:rsid w:val="00103BA1"/>
    <w:rsid w:val="001053CE"/>
    <w:rsid w:val="00105FF7"/>
    <w:rsid w:val="0010666A"/>
    <w:rsid w:val="0010776F"/>
    <w:rsid w:val="00107E4D"/>
    <w:rsid w:val="00110BE3"/>
    <w:rsid w:val="00110EB8"/>
    <w:rsid w:val="00111924"/>
    <w:rsid w:val="00113310"/>
    <w:rsid w:val="00113C6E"/>
    <w:rsid w:val="00114475"/>
    <w:rsid w:val="0011460A"/>
    <w:rsid w:val="00114EA4"/>
    <w:rsid w:val="00115F2F"/>
    <w:rsid w:val="0011692F"/>
    <w:rsid w:val="00116FCF"/>
    <w:rsid w:val="00117D8A"/>
    <w:rsid w:val="001204B5"/>
    <w:rsid w:val="00120584"/>
    <w:rsid w:val="0012125E"/>
    <w:rsid w:val="00121B6E"/>
    <w:rsid w:val="00122BAB"/>
    <w:rsid w:val="00123FE4"/>
    <w:rsid w:val="0012418A"/>
    <w:rsid w:val="001242B1"/>
    <w:rsid w:val="001243E9"/>
    <w:rsid w:val="001247A9"/>
    <w:rsid w:val="001256E2"/>
    <w:rsid w:val="00126FFF"/>
    <w:rsid w:val="00127697"/>
    <w:rsid w:val="00127FFE"/>
    <w:rsid w:val="00130847"/>
    <w:rsid w:val="00130AA1"/>
    <w:rsid w:val="00131700"/>
    <w:rsid w:val="001320A3"/>
    <w:rsid w:val="00136448"/>
    <w:rsid w:val="00136514"/>
    <w:rsid w:val="001365F8"/>
    <w:rsid w:val="00137738"/>
    <w:rsid w:val="00140DF6"/>
    <w:rsid w:val="00141335"/>
    <w:rsid w:val="001414DE"/>
    <w:rsid w:val="00141EAC"/>
    <w:rsid w:val="001428A9"/>
    <w:rsid w:val="00142E39"/>
    <w:rsid w:val="00144224"/>
    <w:rsid w:val="00145769"/>
    <w:rsid w:val="00145AAC"/>
    <w:rsid w:val="00146803"/>
    <w:rsid w:val="00146C55"/>
    <w:rsid w:val="0015076F"/>
    <w:rsid w:val="00151203"/>
    <w:rsid w:val="00152F2E"/>
    <w:rsid w:val="00154725"/>
    <w:rsid w:val="0015512E"/>
    <w:rsid w:val="001551C8"/>
    <w:rsid w:val="001554C3"/>
    <w:rsid w:val="0015594A"/>
    <w:rsid w:val="00156AF0"/>
    <w:rsid w:val="00156E21"/>
    <w:rsid w:val="00157AF4"/>
    <w:rsid w:val="001644D8"/>
    <w:rsid w:val="001646A1"/>
    <w:rsid w:val="001649A4"/>
    <w:rsid w:val="00164C74"/>
    <w:rsid w:val="00166398"/>
    <w:rsid w:val="0016696D"/>
    <w:rsid w:val="00166C8A"/>
    <w:rsid w:val="001672EB"/>
    <w:rsid w:val="00167E6F"/>
    <w:rsid w:val="00171828"/>
    <w:rsid w:val="00172B76"/>
    <w:rsid w:val="00173056"/>
    <w:rsid w:val="00174377"/>
    <w:rsid w:val="00174BDF"/>
    <w:rsid w:val="00174E0D"/>
    <w:rsid w:val="00174FB8"/>
    <w:rsid w:val="001754CD"/>
    <w:rsid w:val="0017604B"/>
    <w:rsid w:val="001829CA"/>
    <w:rsid w:val="001831F9"/>
    <w:rsid w:val="0018391F"/>
    <w:rsid w:val="00184222"/>
    <w:rsid w:val="001846F3"/>
    <w:rsid w:val="0018530A"/>
    <w:rsid w:val="00186FFE"/>
    <w:rsid w:val="00190017"/>
    <w:rsid w:val="001916B2"/>
    <w:rsid w:val="00191DCE"/>
    <w:rsid w:val="001920A9"/>
    <w:rsid w:val="00192531"/>
    <w:rsid w:val="0019351A"/>
    <w:rsid w:val="001952BE"/>
    <w:rsid w:val="00195726"/>
    <w:rsid w:val="001969CC"/>
    <w:rsid w:val="00196A74"/>
    <w:rsid w:val="00196E8B"/>
    <w:rsid w:val="001A0D11"/>
    <w:rsid w:val="001A25FF"/>
    <w:rsid w:val="001A40AF"/>
    <w:rsid w:val="001A4273"/>
    <w:rsid w:val="001A6528"/>
    <w:rsid w:val="001A67B8"/>
    <w:rsid w:val="001A68AD"/>
    <w:rsid w:val="001B1DF1"/>
    <w:rsid w:val="001B356A"/>
    <w:rsid w:val="001B3DDB"/>
    <w:rsid w:val="001B407B"/>
    <w:rsid w:val="001B4FB8"/>
    <w:rsid w:val="001B52FA"/>
    <w:rsid w:val="001B54A6"/>
    <w:rsid w:val="001C220A"/>
    <w:rsid w:val="001C28D2"/>
    <w:rsid w:val="001C2C37"/>
    <w:rsid w:val="001C3CD7"/>
    <w:rsid w:val="001C4605"/>
    <w:rsid w:val="001C540F"/>
    <w:rsid w:val="001C59B8"/>
    <w:rsid w:val="001C66DE"/>
    <w:rsid w:val="001D0B16"/>
    <w:rsid w:val="001D1570"/>
    <w:rsid w:val="001D2686"/>
    <w:rsid w:val="001D2FCC"/>
    <w:rsid w:val="001D5765"/>
    <w:rsid w:val="001D5898"/>
    <w:rsid w:val="001D788D"/>
    <w:rsid w:val="001E1183"/>
    <w:rsid w:val="001E4A49"/>
    <w:rsid w:val="001E5782"/>
    <w:rsid w:val="001E6B12"/>
    <w:rsid w:val="001E78A8"/>
    <w:rsid w:val="001E7F79"/>
    <w:rsid w:val="001F16B6"/>
    <w:rsid w:val="001F3801"/>
    <w:rsid w:val="001F397E"/>
    <w:rsid w:val="001F3AF1"/>
    <w:rsid w:val="001F4608"/>
    <w:rsid w:val="001F5223"/>
    <w:rsid w:val="001F5247"/>
    <w:rsid w:val="001F5DD3"/>
    <w:rsid w:val="001F6413"/>
    <w:rsid w:val="001F7060"/>
    <w:rsid w:val="001F7EC4"/>
    <w:rsid w:val="001F7EDE"/>
    <w:rsid w:val="00201023"/>
    <w:rsid w:val="002013F0"/>
    <w:rsid w:val="002025D7"/>
    <w:rsid w:val="002048ED"/>
    <w:rsid w:val="00205410"/>
    <w:rsid w:val="002060B7"/>
    <w:rsid w:val="00206C4E"/>
    <w:rsid w:val="00207B70"/>
    <w:rsid w:val="00210B85"/>
    <w:rsid w:val="00210E6B"/>
    <w:rsid w:val="002122A5"/>
    <w:rsid w:val="00212E92"/>
    <w:rsid w:val="002143BC"/>
    <w:rsid w:val="002147A1"/>
    <w:rsid w:val="00214C45"/>
    <w:rsid w:val="002155F5"/>
    <w:rsid w:val="0021695F"/>
    <w:rsid w:val="00217C36"/>
    <w:rsid w:val="00220C7E"/>
    <w:rsid w:val="00221EC0"/>
    <w:rsid w:val="00223B09"/>
    <w:rsid w:val="002240C8"/>
    <w:rsid w:val="0022519C"/>
    <w:rsid w:val="0022576C"/>
    <w:rsid w:val="00227055"/>
    <w:rsid w:val="00227D33"/>
    <w:rsid w:val="00227FB9"/>
    <w:rsid w:val="0023006B"/>
    <w:rsid w:val="00230E03"/>
    <w:rsid w:val="0023200A"/>
    <w:rsid w:val="002321A4"/>
    <w:rsid w:val="00233C93"/>
    <w:rsid w:val="002340B4"/>
    <w:rsid w:val="00234233"/>
    <w:rsid w:val="00234281"/>
    <w:rsid w:val="00234678"/>
    <w:rsid w:val="00234887"/>
    <w:rsid w:val="00234CE4"/>
    <w:rsid w:val="00236920"/>
    <w:rsid w:val="00236931"/>
    <w:rsid w:val="002373F7"/>
    <w:rsid w:val="00241312"/>
    <w:rsid w:val="00241E9B"/>
    <w:rsid w:val="00242477"/>
    <w:rsid w:val="002427EE"/>
    <w:rsid w:val="00243B3F"/>
    <w:rsid w:val="002453A2"/>
    <w:rsid w:val="00245762"/>
    <w:rsid w:val="0024679F"/>
    <w:rsid w:val="00246A0A"/>
    <w:rsid w:val="002478A3"/>
    <w:rsid w:val="00247A99"/>
    <w:rsid w:val="00247DC5"/>
    <w:rsid w:val="00251E2B"/>
    <w:rsid w:val="00251F2C"/>
    <w:rsid w:val="0025209E"/>
    <w:rsid w:val="00254004"/>
    <w:rsid w:val="002540FA"/>
    <w:rsid w:val="00254171"/>
    <w:rsid w:val="00254B92"/>
    <w:rsid w:val="0025794B"/>
    <w:rsid w:val="00257A3F"/>
    <w:rsid w:val="00257B8E"/>
    <w:rsid w:val="002604B5"/>
    <w:rsid w:val="0026080F"/>
    <w:rsid w:val="00260A26"/>
    <w:rsid w:val="00261A2C"/>
    <w:rsid w:val="00261D5F"/>
    <w:rsid w:val="002630EC"/>
    <w:rsid w:val="00263319"/>
    <w:rsid w:val="00263A11"/>
    <w:rsid w:val="00266EA3"/>
    <w:rsid w:val="00267077"/>
    <w:rsid w:val="002723DE"/>
    <w:rsid w:val="00272E84"/>
    <w:rsid w:val="00274309"/>
    <w:rsid w:val="00277B52"/>
    <w:rsid w:val="002811CF"/>
    <w:rsid w:val="0028225B"/>
    <w:rsid w:val="00283275"/>
    <w:rsid w:val="00283C63"/>
    <w:rsid w:val="002844AD"/>
    <w:rsid w:val="0028570A"/>
    <w:rsid w:val="002869F8"/>
    <w:rsid w:val="00287057"/>
    <w:rsid w:val="002876AB"/>
    <w:rsid w:val="00287C60"/>
    <w:rsid w:val="002904AE"/>
    <w:rsid w:val="002922AC"/>
    <w:rsid w:val="00293D66"/>
    <w:rsid w:val="00295AD8"/>
    <w:rsid w:val="00296AF6"/>
    <w:rsid w:val="00297231"/>
    <w:rsid w:val="002A0C9E"/>
    <w:rsid w:val="002A1524"/>
    <w:rsid w:val="002A17D8"/>
    <w:rsid w:val="002A1D00"/>
    <w:rsid w:val="002A34D4"/>
    <w:rsid w:val="002A3C4B"/>
    <w:rsid w:val="002A4464"/>
    <w:rsid w:val="002A4DA4"/>
    <w:rsid w:val="002A5321"/>
    <w:rsid w:val="002A5A0F"/>
    <w:rsid w:val="002A6507"/>
    <w:rsid w:val="002A73DA"/>
    <w:rsid w:val="002B0272"/>
    <w:rsid w:val="002B0FDD"/>
    <w:rsid w:val="002B1E36"/>
    <w:rsid w:val="002B3442"/>
    <w:rsid w:val="002B5022"/>
    <w:rsid w:val="002B5D48"/>
    <w:rsid w:val="002B6BA7"/>
    <w:rsid w:val="002C005E"/>
    <w:rsid w:val="002C0222"/>
    <w:rsid w:val="002C0666"/>
    <w:rsid w:val="002C12D6"/>
    <w:rsid w:val="002C13EC"/>
    <w:rsid w:val="002C188F"/>
    <w:rsid w:val="002C2324"/>
    <w:rsid w:val="002C25C3"/>
    <w:rsid w:val="002C4051"/>
    <w:rsid w:val="002C4300"/>
    <w:rsid w:val="002C505F"/>
    <w:rsid w:val="002C6986"/>
    <w:rsid w:val="002D03AA"/>
    <w:rsid w:val="002D2535"/>
    <w:rsid w:val="002D3208"/>
    <w:rsid w:val="002D3E63"/>
    <w:rsid w:val="002D4E90"/>
    <w:rsid w:val="002D599D"/>
    <w:rsid w:val="002D6ED5"/>
    <w:rsid w:val="002D78FE"/>
    <w:rsid w:val="002E160D"/>
    <w:rsid w:val="002E2D29"/>
    <w:rsid w:val="002E3ED1"/>
    <w:rsid w:val="002E4419"/>
    <w:rsid w:val="002E489B"/>
    <w:rsid w:val="002E4992"/>
    <w:rsid w:val="002E5104"/>
    <w:rsid w:val="002E7DDE"/>
    <w:rsid w:val="002F2881"/>
    <w:rsid w:val="002F34B5"/>
    <w:rsid w:val="002F53C7"/>
    <w:rsid w:val="002F5608"/>
    <w:rsid w:val="002F76F2"/>
    <w:rsid w:val="00300F84"/>
    <w:rsid w:val="003016FA"/>
    <w:rsid w:val="003017C2"/>
    <w:rsid w:val="00304055"/>
    <w:rsid w:val="00304E94"/>
    <w:rsid w:val="00307159"/>
    <w:rsid w:val="00310069"/>
    <w:rsid w:val="0031038B"/>
    <w:rsid w:val="003103C7"/>
    <w:rsid w:val="00310D5D"/>
    <w:rsid w:val="0031383E"/>
    <w:rsid w:val="00313B0E"/>
    <w:rsid w:val="00314958"/>
    <w:rsid w:val="00314A06"/>
    <w:rsid w:val="00314AB3"/>
    <w:rsid w:val="0031683D"/>
    <w:rsid w:val="0031701D"/>
    <w:rsid w:val="003172B7"/>
    <w:rsid w:val="00317FE4"/>
    <w:rsid w:val="0032152D"/>
    <w:rsid w:val="003222AF"/>
    <w:rsid w:val="00322BAC"/>
    <w:rsid w:val="0032343C"/>
    <w:rsid w:val="00324E66"/>
    <w:rsid w:val="00325DAB"/>
    <w:rsid w:val="00326766"/>
    <w:rsid w:val="00326B35"/>
    <w:rsid w:val="00330B1E"/>
    <w:rsid w:val="00332731"/>
    <w:rsid w:val="00332F7B"/>
    <w:rsid w:val="00332FF8"/>
    <w:rsid w:val="003409EB"/>
    <w:rsid w:val="0034115D"/>
    <w:rsid w:val="003414FA"/>
    <w:rsid w:val="00341B69"/>
    <w:rsid w:val="00343399"/>
    <w:rsid w:val="00343909"/>
    <w:rsid w:val="00343B31"/>
    <w:rsid w:val="00343B6E"/>
    <w:rsid w:val="00344385"/>
    <w:rsid w:val="003448C5"/>
    <w:rsid w:val="003461C1"/>
    <w:rsid w:val="003467A9"/>
    <w:rsid w:val="00346A49"/>
    <w:rsid w:val="003470A2"/>
    <w:rsid w:val="003472A8"/>
    <w:rsid w:val="00347865"/>
    <w:rsid w:val="00350E93"/>
    <w:rsid w:val="003522BC"/>
    <w:rsid w:val="003522EB"/>
    <w:rsid w:val="0035662C"/>
    <w:rsid w:val="00356EA0"/>
    <w:rsid w:val="00357EB2"/>
    <w:rsid w:val="00360874"/>
    <w:rsid w:val="003626A3"/>
    <w:rsid w:val="00362F8E"/>
    <w:rsid w:val="0036464F"/>
    <w:rsid w:val="003651C2"/>
    <w:rsid w:val="003706DF"/>
    <w:rsid w:val="00370FDD"/>
    <w:rsid w:val="00371A0F"/>
    <w:rsid w:val="00372A66"/>
    <w:rsid w:val="00372D93"/>
    <w:rsid w:val="003731C6"/>
    <w:rsid w:val="0037404B"/>
    <w:rsid w:val="00377C8F"/>
    <w:rsid w:val="00380B56"/>
    <w:rsid w:val="00380EE1"/>
    <w:rsid w:val="0038111E"/>
    <w:rsid w:val="00382FA7"/>
    <w:rsid w:val="00384730"/>
    <w:rsid w:val="00384F6E"/>
    <w:rsid w:val="00387295"/>
    <w:rsid w:val="00387E6F"/>
    <w:rsid w:val="00387F20"/>
    <w:rsid w:val="00390946"/>
    <w:rsid w:val="00394741"/>
    <w:rsid w:val="00395C21"/>
    <w:rsid w:val="00395D8D"/>
    <w:rsid w:val="003969A7"/>
    <w:rsid w:val="00396DC1"/>
    <w:rsid w:val="00397CCD"/>
    <w:rsid w:val="00397D03"/>
    <w:rsid w:val="00397F61"/>
    <w:rsid w:val="003A014F"/>
    <w:rsid w:val="003A43F9"/>
    <w:rsid w:val="003A4625"/>
    <w:rsid w:val="003A5374"/>
    <w:rsid w:val="003A5D42"/>
    <w:rsid w:val="003A5DE8"/>
    <w:rsid w:val="003B03CF"/>
    <w:rsid w:val="003B06EB"/>
    <w:rsid w:val="003B0CBA"/>
    <w:rsid w:val="003B2253"/>
    <w:rsid w:val="003B5224"/>
    <w:rsid w:val="003B53A8"/>
    <w:rsid w:val="003B5600"/>
    <w:rsid w:val="003B5C98"/>
    <w:rsid w:val="003B6578"/>
    <w:rsid w:val="003B6E37"/>
    <w:rsid w:val="003B7891"/>
    <w:rsid w:val="003C01A3"/>
    <w:rsid w:val="003C07F6"/>
    <w:rsid w:val="003C3310"/>
    <w:rsid w:val="003C6898"/>
    <w:rsid w:val="003D10C7"/>
    <w:rsid w:val="003D117D"/>
    <w:rsid w:val="003D133E"/>
    <w:rsid w:val="003D2F04"/>
    <w:rsid w:val="003D41F1"/>
    <w:rsid w:val="003D42A9"/>
    <w:rsid w:val="003D469D"/>
    <w:rsid w:val="003D4D37"/>
    <w:rsid w:val="003D56DE"/>
    <w:rsid w:val="003D6566"/>
    <w:rsid w:val="003D66BB"/>
    <w:rsid w:val="003D66BE"/>
    <w:rsid w:val="003E0644"/>
    <w:rsid w:val="003E2E0F"/>
    <w:rsid w:val="003E5651"/>
    <w:rsid w:val="003E6685"/>
    <w:rsid w:val="003E79A7"/>
    <w:rsid w:val="003F0073"/>
    <w:rsid w:val="003F100C"/>
    <w:rsid w:val="003F14C8"/>
    <w:rsid w:val="003F2CD1"/>
    <w:rsid w:val="003F31E6"/>
    <w:rsid w:val="003F4464"/>
    <w:rsid w:val="003F45B6"/>
    <w:rsid w:val="003F4B12"/>
    <w:rsid w:val="003F4EC0"/>
    <w:rsid w:val="003F4FF4"/>
    <w:rsid w:val="003F56A3"/>
    <w:rsid w:val="003F6C68"/>
    <w:rsid w:val="003F7AD0"/>
    <w:rsid w:val="00400026"/>
    <w:rsid w:val="00400949"/>
    <w:rsid w:val="00400C6B"/>
    <w:rsid w:val="00400E89"/>
    <w:rsid w:val="004016EE"/>
    <w:rsid w:val="00401BCE"/>
    <w:rsid w:val="00402E02"/>
    <w:rsid w:val="00403987"/>
    <w:rsid w:val="00403B7A"/>
    <w:rsid w:val="004043EF"/>
    <w:rsid w:val="0040537B"/>
    <w:rsid w:val="00406C83"/>
    <w:rsid w:val="00407029"/>
    <w:rsid w:val="00410A93"/>
    <w:rsid w:val="00410F5C"/>
    <w:rsid w:val="004117A8"/>
    <w:rsid w:val="00412C02"/>
    <w:rsid w:val="00412DC9"/>
    <w:rsid w:val="0041401B"/>
    <w:rsid w:val="004149B5"/>
    <w:rsid w:val="00414D4D"/>
    <w:rsid w:val="004152D5"/>
    <w:rsid w:val="00415371"/>
    <w:rsid w:val="00415C44"/>
    <w:rsid w:val="00415FE2"/>
    <w:rsid w:val="00420527"/>
    <w:rsid w:val="00421254"/>
    <w:rsid w:val="004217FB"/>
    <w:rsid w:val="00422C30"/>
    <w:rsid w:val="00423441"/>
    <w:rsid w:val="00424D75"/>
    <w:rsid w:val="004259F4"/>
    <w:rsid w:val="00426B37"/>
    <w:rsid w:val="00426F20"/>
    <w:rsid w:val="00426F3D"/>
    <w:rsid w:val="004270AB"/>
    <w:rsid w:val="00427689"/>
    <w:rsid w:val="00427E5D"/>
    <w:rsid w:val="004307E9"/>
    <w:rsid w:val="004310ED"/>
    <w:rsid w:val="00432012"/>
    <w:rsid w:val="00432340"/>
    <w:rsid w:val="00432E13"/>
    <w:rsid w:val="00436EFD"/>
    <w:rsid w:val="00437960"/>
    <w:rsid w:val="00437F2F"/>
    <w:rsid w:val="00440C06"/>
    <w:rsid w:val="00442F45"/>
    <w:rsid w:val="00443245"/>
    <w:rsid w:val="0044468A"/>
    <w:rsid w:val="004451FF"/>
    <w:rsid w:val="00445501"/>
    <w:rsid w:val="00446FB3"/>
    <w:rsid w:val="004476C1"/>
    <w:rsid w:val="00455640"/>
    <w:rsid w:val="00456D7C"/>
    <w:rsid w:val="00456EFF"/>
    <w:rsid w:val="00460A81"/>
    <w:rsid w:val="00460C3A"/>
    <w:rsid w:val="00460FC7"/>
    <w:rsid w:val="00461436"/>
    <w:rsid w:val="0046170C"/>
    <w:rsid w:val="0046248D"/>
    <w:rsid w:val="0046346C"/>
    <w:rsid w:val="004644B3"/>
    <w:rsid w:val="0046628F"/>
    <w:rsid w:val="00466612"/>
    <w:rsid w:val="004674ED"/>
    <w:rsid w:val="00470888"/>
    <w:rsid w:val="00471322"/>
    <w:rsid w:val="004724F4"/>
    <w:rsid w:val="004725D5"/>
    <w:rsid w:val="00472639"/>
    <w:rsid w:val="00472CFB"/>
    <w:rsid w:val="004741B2"/>
    <w:rsid w:val="0047492B"/>
    <w:rsid w:val="00474B39"/>
    <w:rsid w:val="00474BFC"/>
    <w:rsid w:val="00475137"/>
    <w:rsid w:val="004753BA"/>
    <w:rsid w:val="0047648F"/>
    <w:rsid w:val="00477F43"/>
    <w:rsid w:val="004807DF"/>
    <w:rsid w:val="004826C6"/>
    <w:rsid w:val="004857B5"/>
    <w:rsid w:val="0049045E"/>
    <w:rsid w:val="0049213C"/>
    <w:rsid w:val="004921A5"/>
    <w:rsid w:val="00492414"/>
    <w:rsid w:val="00492869"/>
    <w:rsid w:val="00496A65"/>
    <w:rsid w:val="00496B87"/>
    <w:rsid w:val="00496F10"/>
    <w:rsid w:val="004971C1"/>
    <w:rsid w:val="00497C37"/>
    <w:rsid w:val="004A07AD"/>
    <w:rsid w:val="004A18A3"/>
    <w:rsid w:val="004A3312"/>
    <w:rsid w:val="004A4834"/>
    <w:rsid w:val="004A6C12"/>
    <w:rsid w:val="004B14A7"/>
    <w:rsid w:val="004B19D5"/>
    <w:rsid w:val="004B327C"/>
    <w:rsid w:val="004B3D3C"/>
    <w:rsid w:val="004B521B"/>
    <w:rsid w:val="004C0973"/>
    <w:rsid w:val="004C178B"/>
    <w:rsid w:val="004C1A21"/>
    <w:rsid w:val="004C1B8C"/>
    <w:rsid w:val="004C1C7F"/>
    <w:rsid w:val="004C20AF"/>
    <w:rsid w:val="004C21BE"/>
    <w:rsid w:val="004C3496"/>
    <w:rsid w:val="004C426A"/>
    <w:rsid w:val="004C572A"/>
    <w:rsid w:val="004C5ABC"/>
    <w:rsid w:val="004C776A"/>
    <w:rsid w:val="004C7802"/>
    <w:rsid w:val="004C7810"/>
    <w:rsid w:val="004C7EAC"/>
    <w:rsid w:val="004D054E"/>
    <w:rsid w:val="004D0B08"/>
    <w:rsid w:val="004D1232"/>
    <w:rsid w:val="004D329B"/>
    <w:rsid w:val="004D3548"/>
    <w:rsid w:val="004D3CAD"/>
    <w:rsid w:val="004D49D8"/>
    <w:rsid w:val="004D4B72"/>
    <w:rsid w:val="004D4E74"/>
    <w:rsid w:val="004D5DDE"/>
    <w:rsid w:val="004D5F50"/>
    <w:rsid w:val="004E0E28"/>
    <w:rsid w:val="004E23DF"/>
    <w:rsid w:val="004E2705"/>
    <w:rsid w:val="004E33F1"/>
    <w:rsid w:val="004E4F42"/>
    <w:rsid w:val="004E547C"/>
    <w:rsid w:val="004E5B18"/>
    <w:rsid w:val="004E5D18"/>
    <w:rsid w:val="004E64F7"/>
    <w:rsid w:val="004E681F"/>
    <w:rsid w:val="004E7C58"/>
    <w:rsid w:val="004F0396"/>
    <w:rsid w:val="004F097F"/>
    <w:rsid w:val="004F199F"/>
    <w:rsid w:val="004F271D"/>
    <w:rsid w:val="004F2A13"/>
    <w:rsid w:val="004F33D7"/>
    <w:rsid w:val="004F4853"/>
    <w:rsid w:val="004F6B06"/>
    <w:rsid w:val="0050224A"/>
    <w:rsid w:val="0050370D"/>
    <w:rsid w:val="00503F8B"/>
    <w:rsid w:val="00504B33"/>
    <w:rsid w:val="00505302"/>
    <w:rsid w:val="00507CD7"/>
    <w:rsid w:val="00510DAB"/>
    <w:rsid w:val="005113B6"/>
    <w:rsid w:val="00513F1A"/>
    <w:rsid w:val="00514069"/>
    <w:rsid w:val="00514115"/>
    <w:rsid w:val="00514738"/>
    <w:rsid w:val="0051528B"/>
    <w:rsid w:val="005175F2"/>
    <w:rsid w:val="00520B55"/>
    <w:rsid w:val="005249D9"/>
    <w:rsid w:val="00525B2B"/>
    <w:rsid w:val="0052608B"/>
    <w:rsid w:val="005272BF"/>
    <w:rsid w:val="00527F92"/>
    <w:rsid w:val="005301A9"/>
    <w:rsid w:val="00530C61"/>
    <w:rsid w:val="005318A5"/>
    <w:rsid w:val="00533766"/>
    <w:rsid w:val="005344A5"/>
    <w:rsid w:val="00535347"/>
    <w:rsid w:val="00535F58"/>
    <w:rsid w:val="00536B0C"/>
    <w:rsid w:val="00540852"/>
    <w:rsid w:val="00540A2F"/>
    <w:rsid w:val="0054117B"/>
    <w:rsid w:val="00545056"/>
    <w:rsid w:val="005453AD"/>
    <w:rsid w:val="0054631D"/>
    <w:rsid w:val="005464F4"/>
    <w:rsid w:val="00546BB2"/>
    <w:rsid w:val="00551653"/>
    <w:rsid w:val="00551E19"/>
    <w:rsid w:val="005522B2"/>
    <w:rsid w:val="00552648"/>
    <w:rsid w:val="0055481C"/>
    <w:rsid w:val="00554D51"/>
    <w:rsid w:val="005574C0"/>
    <w:rsid w:val="005577DF"/>
    <w:rsid w:val="005603A2"/>
    <w:rsid w:val="00561D35"/>
    <w:rsid w:val="00562610"/>
    <w:rsid w:val="00564586"/>
    <w:rsid w:val="00564838"/>
    <w:rsid w:val="00564922"/>
    <w:rsid w:val="00565707"/>
    <w:rsid w:val="00567474"/>
    <w:rsid w:val="0056786D"/>
    <w:rsid w:val="005711B0"/>
    <w:rsid w:val="005712DB"/>
    <w:rsid w:val="005719F0"/>
    <w:rsid w:val="005739AB"/>
    <w:rsid w:val="00574AE0"/>
    <w:rsid w:val="00575293"/>
    <w:rsid w:val="005757D4"/>
    <w:rsid w:val="005760EF"/>
    <w:rsid w:val="00576622"/>
    <w:rsid w:val="005771F5"/>
    <w:rsid w:val="005774A7"/>
    <w:rsid w:val="005811C6"/>
    <w:rsid w:val="00581A4F"/>
    <w:rsid w:val="00582176"/>
    <w:rsid w:val="00582E4C"/>
    <w:rsid w:val="0058309A"/>
    <w:rsid w:val="005833FF"/>
    <w:rsid w:val="0059255A"/>
    <w:rsid w:val="00593829"/>
    <w:rsid w:val="0059403D"/>
    <w:rsid w:val="00594C1F"/>
    <w:rsid w:val="00594D77"/>
    <w:rsid w:val="00594E3C"/>
    <w:rsid w:val="00595913"/>
    <w:rsid w:val="00596B5E"/>
    <w:rsid w:val="0059720B"/>
    <w:rsid w:val="0059775D"/>
    <w:rsid w:val="00597EA3"/>
    <w:rsid w:val="005A1216"/>
    <w:rsid w:val="005A1D0F"/>
    <w:rsid w:val="005A44AD"/>
    <w:rsid w:val="005A4D79"/>
    <w:rsid w:val="005A526D"/>
    <w:rsid w:val="005A5327"/>
    <w:rsid w:val="005A67DE"/>
    <w:rsid w:val="005A6CE3"/>
    <w:rsid w:val="005A7485"/>
    <w:rsid w:val="005A79C2"/>
    <w:rsid w:val="005B1763"/>
    <w:rsid w:val="005B1E42"/>
    <w:rsid w:val="005B20A6"/>
    <w:rsid w:val="005B3612"/>
    <w:rsid w:val="005B4DCE"/>
    <w:rsid w:val="005B68FC"/>
    <w:rsid w:val="005B700A"/>
    <w:rsid w:val="005B76E1"/>
    <w:rsid w:val="005C0D7D"/>
    <w:rsid w:val="005C183E"/>
    <w:rsid w:val="005C2F76"/>
    <w:rsid w:val="005C340A"/>
    <w:rsid w:val="005C3F1F"/>
    <w:rsid w:val="005C4981"/>
    <w:rsid w:val="005C4D06"/>
    <w:rsid w:val="005C4F60"/>
    <w:rsid w:val="005C51C2"/>
    <w:rsid w:val="005C58D2"/>
    <w:rsid w:val="005C6DB8"/>
    <w:rsid w:val="005C7600"/>
    <w:rsid w:val="005C7C86"/>
    <w:rsid w:val="005C7E4D"/>
    <w:rsid w:val="005D047F"/>
    <w:rsid w:val="005D0754"/>
    <w:rsid w:val="005D0976"/>
    <w:rsid w:val="005D0E44"/>
    <w:rsid w:val="005D2488"/>
    <w:rsid w:val="005D2EE1"/>
    <w:rsid w:val="005D3057"/>
    <w:rsid w:val="005D3084"/>
    <w:rsid w:val="005D30F8"/>
    <w:rsid w:val="005D3444"/>
    <w:rsid w:val="005D35EB"/>
    <w:rsid w:val="005D7F6D"/>
    <w:rsid w:val="005E09CF"/>
    <w:rsid w:val="005E30E0"/>
    <w:rsid w:val="005E38CB"/>
    <w:rsid w:val="005E4322"/>
    <w:rsid w:val="005E4BAF"/>
    <w:rsid w:val="005E5561"/>
    <w:rsid w:val="005E6365"/>
    <w:rsid w:val="005E66ED"/>
    <w:rsid w:val="005E6741"/>
    <w:rsid w:val="005E78E8"/>
    <w:rsid w:val="005F00FD"/>
    <w:rsid w:val="005F04DF"/>
    <w:rsid w:val="005F14BF"/>
    <w:rsid w:val="005F23E4"/>
    <w:rsid w:val="005F4448"/>
    <w:rsid w:val="005F4FE8"/>
    <w:rsid w:val="005F7A2E"/>
    <w:rsid w:val="00600634"/>
    <w:rsid w:val="00600694"/>
    <w:rsid w:val="006008F2"/>
    <w:rsid w:val="00600C5B"/>
    <w:rsid w:val="00601950"/>
    <w:rsid w:val="00602DB1"/>
    <w:rsid w:val="00602ED3"/>
    <w:rsid w:val="006033D2"/>
    <w:rsid w:val="006036B3"/>
    <w:rsid w:val="00603F94"/>
    <w:rsid w:val="006044B7"/>
    <w:rsid w:val="00605AD4"/>
    <w:rsid w:val="00606126"/>
    <w:rsid w:val="00606566"/>
    <w:rsid w:val="006105B2"/>
    <w:rsid w:val="006110FF"/>
    <w:rsid w:val="00613DD1"/>
    <w:rsid w:val="00614E71"/>
    <w:rsid w:val="006174E2"/>
    <w:rsid w:val="00617E73"/>
    <w:rsid w:val="0062016E"/>
    <w:rsid w:val="00620A2F"/>
    <w:rsid w:val="0062324C"/>
    <w:rsid w:val="00624179"/>
    <w:rsid w:val="00624F70"/>
    <w:rsid w:val="00625445"/>
    <w:rsid w:val="00627335"/>
    <w:rsid w:val="00630C17"/>
    <w:rsid w:val="00631C67"/>
    <w:rsid w:val="00633DD4"/>
    <w:rsid w:val="00634646"/>
    <w:rsid w:val="00635496"/>
    <w:rsid w:val="00635DC7"/>
    <w:rsid w:val="006406B4"/>
    <w:rsid w:val="00642D3A"/>
    <w:rsid w:val="00642E4A"/>
    <w:rsid w:val="00643EF5"/>
    <w:rsid w:val="006443F4"/>
    <w:rsid w:val="006444AD"/>
    <w:rsid w:val="00644A8E"/>
    <w:rsid w:val="00644E2B"/>
    <w:rsid w:val="00644E85"/>
    <w:rsid w:val="00646AEF"/>
    <w:rsid w:val="0064769F"/>
    <w:rsid w:val="006513BF"/>
    <w:rsid w:val="00651CFD"/>
    <w:rsid w:val="00651FE0"/>
    <w:rsid w:val="0065434C"/>
    <w:rsid w:val="00654A82"/>
    <w:rsid w:val="00657A82"/>
    <w:rsid w:val="00657F27"/>
    <w:rsid w:val="006605F2"/>
    <w:rsid w:val="0066168D"/>
    <w:rsid w:val="0066328E"/>
    <w:rsid w:val="0066344A"/>
    <w:rsid w:val="00666B84"/>
    <w:rsid w:val="00666F9C"/>
    <w:rsid w:val="0066790F"/>
    <w:rsid w:val="00667A82"/>
    <w:rsid w:val="006703ED"/>
    <w:rsid w:val="00672553"/>
    <w:rsid w:val="0067271F"/>
    <w:rsid w:val="0067497F"/>
    <w:rsid w:val="00674B18"/>
    <w:rsid w:val="00675BF4"/>
    <w:rsid w:val="006763BB"/>
    <w:rsid w:val="00676DBE"/>
    <w:rsid w:val="0067728B"/>
    <w:rsid w:val="006777AE"/>
    <w:rsid w:val="006806D5"/>
    <w:rsid w:val="006808B6"/>
    <w:rsid w:val="00681C5E"/>
    <w:rsid w:val="00683736"/>
    <w:rsid w:val="00683E96"/>
    <w:rsid w:val="00683F26"/>
    <w:rsid w:val="00685411"/>
    <w:rsid w:val="006860F2"/>
    <w:rsid w:val="00686730"/>
    <w:rsid w:val="0068679C"/>
    <w:rsid w:val="00687A5D"/>
    <w:rsid w:val="006910E6"/>
    <w:rsid w:val="0069118C"/>
    <w:rsid w:val="0069190D"/>
    <w:rsid w:val="006933EF"/>
    <w:rsid w:val="00693B03"/>
    <w:rsid w:val="00694839"/>
    <w:rsid w:val="00694A05"/>
    <w:rsid w:val="006964CC"/>
    <w:rsid w:val="00696A95"/>
    <w:rsid w:val="00696D36"/>
    <w:rsid w:val="006A0AA1"/>
    <w:rsid w:val="006A0FE3"/>
    <w:rsid w:val="006A12DA"/>
    <w:rsid w:val="006A2760"/>
    <w:rsid w:val="006A3BF8"/>
    <w:rsid w:val="006A5675"/>
    <w:rsid w:val="006B1313"/>
    <w:rsid w:val="006B1F3A"/>
    <w:rsid w:val="006B2529"/>
    <w:rsid w:val="006B26FC"/>
    <w:rsid w:val="006B4440"/>
    <w:rsid w:val="006B4FCB"/>
    <w:rsid w:val="006C0262"/>
    <w:rsid w:val="006C0763"/>
    <w:rsid w:val="006C0B69"/>
    <w:rsid w:val="006C0BA4"/>
    <w:rsid w:val="006C276C"/>
    <w:rsid w:val="006C3534"/>
    <w:rsid w:val="006C4C45"/>
    <w:rsid w:val="006C60AC"/>
    <w:rsid w:val="006C667E"/>
    <w:rsid w:val="006C70D1"/>
    <w:rsid w:val="006D0835"/>
    <w:rsid w:val="006D0CC2"/>
    <w:rsid w:val="006D1DEF"/>
    <w:rsid w:val="006D266E"/>
    <w:rsid w:val="006D2D12"/>
    <w:rsid w:val="006D459E"/>
    <w:rsid w:val="006D58A4"/>
    <w:rsid w:val="006D6989"/>
    <w:rsid w:val="006E05DC"/>
    <w:rsid w:val="006E1F4E"/>
    <w:rsid w:val="006E2907"/>
    <w:rsid w:val="006E36C3"/>
    <w:rsid w:val="006E47D5"/>
    <w:rsid w:val="006E5FEB"/>
    <w:rsid w:val="006E679C"/>
    <w:rsid w:val="006E6C4A"/>
    <w:rsid w:val="006E741D"/>
    <w:rsid w:val="006F05C5"/>
    <w:rsid w:val="006F08DF"/>
    <w:rsid w:val="006F0AD2"/>
    <w:rsid w:val="006F0D68"/>
    <w:rsid w:val="006F23C0"/>
    <w:rsid w:val="006F26D8"/>
    <w:rsid w:val="006F3B9D"/>
    <w:rsid w:val="006F3FC9"/>
    <w:rsid w:val="006F4EBE"/>
    <w:rsid w:val="006F5FFD"/>
    <w:rsid w:val="006F6FB9"/>
    <w:rsid w:val="006F7289"/>
    <w:rsid w:val="006F7B5B"/>
    <w:rsid w:val="006F7DD8"/>
    <w:rsid w:val="00702DC3"/>
    <w:rsid w:val="00703097"/>
    <w:rsid w:val="007037D9"/>
    <w:rsid w:val="00703800"/>
    <w:rsid w:val="007054AB"/>
    <w:rsid w:val="00705C3E"/>
    <w:rsid w:val="0070606D"/>
    <w:rsid w:val="00707997"/>
    <w:rsid w:val="007105E4"/>
    <w:rsid w:val="007106F9"/>
    <w:rsid w:val="00710B8F"/>
    <w:rsid w:val="00711955"/>
    <w:rsid w:val="0071272B"/>
    <w:rsid w:val="00712794"/>
    <w:rsid w:val="00712A84"/>
    <w:rsid w:val="00713224"/>
    <w:rsid w:val="00713322"/>
    <w:rsid w:val="00713924"/>
    <w:rsid w:val="007154B6"/>
    <w:rsid w:val="00715CBF"/>
    <w:rsid w:val="0071637F"/>
    <w:rsid w:val="007174CE"/>
    <w:rsid w:val="00720146"/>
    <w:rsid w:val="0072016F"/>
    <w:rsid w:val="0072108E"/>
    <w:rsid w:val="0072139F"/>
    <w:rsid w:val="00721B59"/>
    <w:rsid w:val="0072258C"/>
    <w:rsid w:val="00723783"/>
    <w:rsid w:val="007238B1"/>
    <w:rsid w:val="0072490F"/>
    <w:rsid w:val="007251DB"/>
    <w:rsid w:val="00725D79"/>
    <w:rsid w:val="00727399"/>
    <w:rsid w:val="007273FA"/>
    <w:rsid w:val="0073082F"/>
    <w:rsid w:val="0073135C"/>
    <w:rsid w:val="00732012"/>
    <w:rsid w:val="00733446"/>
    <w:rsid w:val="00733950"/>
    <w:rsid w:val="007346B4"/>
    <w:rsid w:val="00735C45"/>
    <w:rsid w:val="0073718F"/>
    <w:rsid w:val="007371FE"/>
    <w:rsid w:val="00740262"/>
    <w:rsid w:val="00741C98"/>
    <w:rsid w:val="00741CA5"/>
    <w:rsid w:val="007428BF"/>
    <w:rsid w:val="0074332B"/>
    <w:rsid w:val="00743585"/>
    <w:rsid w:val="00744B44"/>
    <w:rsid w:val="0074585A"/>
    <w:rsid w:val="00747211"/>
    <w:rsid w:val="00747A63"/>
    <w:rsid w:val="00747E63"/>
    <w:rsid w:val="00752443"/>
    <w:rsid w:val="00752B0B"/>
    <w:rsid w:val="00752D1B"/>
    <w:rsid w:val="0075321F"/>
    <w:rsid w:val="00753A6A"/>
    <w:rsid w:val="00753DFF"/>
    <w:rsid w:val="00753F22"/>
    <w:rsid w:val="00754EF0"/>
    <w:rsid w:val="007560BF"/>
    <w:rsid w:val="007562E8"/>
    <w:rsid w:val="007577BB"/>
    <w:rsid w:val="00757942"/>
    <w:rsid w:val="00757F13"/>
    <w:rsid w:val="00761720"/>
    <w:rsid w:val="00761F3C"/>
    <w:rsid w:val="00761FCE"/>
    <w:rsid w:val="0076283F"/>
    <w:rsid w:val="00762857"/>
    <w:rsid w:val="00762AF5"/>
    <w:rsid w:val="00762E54"/>
    <w:rsid w:val="0076373C"/>
    <w:rsid w:val="0076429E"/>
    <w:rsid w:val="007658F1"/>
    <w:rsid w:val="007659DD"/>
    <w:rsid w:val="00765C08"/>
    <w:rsid w:val="007704D0"/>
    <w:rsid w:val="00770D3B"/>
    <w:rsid w:val="00770EEA"/>
    <w:rsid w:val="007716F9"/>
    <w:rsid w:val="007722B1"/>
    <w:rsid w:val="00772407"/>
    <w:rsid w:val="00773A69"/>
    <w:rsid w:val="00773E6B"/>
    <w:rsid w:val="00774247"/>
    <w:rsid w:val="00774978"/>
    <w:rsid w:val="00774EC2"/>
    <w:rsid w:val="007757D7"/>
    <w:rsid w:val="00775A71"/>
    <w:rsid w:val="007761F1"/>
    <w:rsid w:val="007767F2"/>
    <w:rsid w:val="0077690E"/>
    <w:rsid w:val="0077707E"/>
    <w:rsid w:val="00777D69"/>
    <w:rsid w:val="00780700"/>
    <w:rsid w:val="007809D8"/>
    <w:rsid w:val="00780BF3"/>
    <w:rsid w:val="00783534"/>
    <w:rsid w:val="00783907"/>
    <w:rsid w:val="00784AC9"/>
    <w:rsid w:val="0078686B"/>
    <w:rsid w:val="007868CD"/>
    <w:rsid w:val="007879E5"/>
    <w:rsid w:val="00790633"/>
    <w:rsid w:val="007912C6"/>
    <w:rsid w:val="007913C8"/>
    <w:rsid w:val="00791A6A"/>
    <w:rsid w:val="00791D03"/>
    <w:rsid w:val="00793006"/>
    <w:rsid w:val="007937BD"/>
    <w:rsid w:val="00794043"/>
    <w:rsid w:val="0079417F"/>
    <w:rsid w:val="00794754"/>
    <w:rsid w:val="00795708"/>
    <w:rsid w:val="00795A60"/>
    <w:rsid w:val="00796987"/>
    <w:rsid w:val="00796F57"/>
    <w:rsid w:val="00797C43"/>
    <w:rsid w:val="007A05E2"/>
    <w:rsid w:val="007A0E16"/>
    <w:rsid w:val="007A24F7"/>
    <w:rsid w:val="007A28B0"/>
    <w:rsid w:val="007A313B"/>
    <w:rsid w:val="007A3AA2"/>
    <w:rsid w:val="007B012F"/>
    <w:rsid w:val="007B0573"/>
    <w:rsid w:val="007B0A9A"/>
    <w:rsid w:val="007B1B9D"/>
    <w:rsid w:val="007B1D11"/>
    <w:rsid w:val="007B25FE"/>
    <w:rsid w:val="007B2BCC"/>
    <w:rsid w:val="007B430A"/>
    <w:rsid w:val="007B455A"/>
    <w:rsid w:val="007B6EBB"/>
    <w:rsid w:val="007B7B5C"/>
    <w:rsid w:val="007C0E9C"/>
    <w:rsid w:val="007C2FC3"/>
    <w:rsid w:val="007C3B11"/>
    <w:rsid w:val="007C4BE6"/>
    <w:rsid w:val="007C4F3A"/>
    <w:rsid w:val="007C510B"/>
    <w:rsid w:val="007C6FE5"/>
    <w:rsid w:val="007D0D1E"/>
    <w:rsid w:val="007D1A9C"/>
    <w:rsid w:val="007D638F"/>
    <w:rsid w:val="007D7066"/>
    <w:rsid w:val="007E01B5"/>
    <w:rsid w:val="007E04BE"/>
    <w:rsid w:val="007E093D"/>
    <w:rsid w:val="007E0DD1"/>
    <w:rsid w:val="007E108E"/>
    <w:rsid w:val="007E1C4B"/>
    <w:rsid w:val="007E3E81"/>
    <w:rsid w:val="007E42CB"/>
    <w:rsid w:val="007E4DF5"/>
    <w:rsid w:val="007E5300"/>
    <w:rsid w:val="007E5C40"/>
    <w:rsid w:val="007E7C47"/>
    <w:rsid w:val="007F230A"/>
    <w:rsid w:val="007F27D4"/>
    <w:rsid w:val="007F3FF8"/>
    <w:rsid w:val="007F432E"/>
    <w:rsid w:val="007F4788"/>
    <w:rsid w:val="007F4B62"/>
    <w:rsid w:val="007F5815"/>
    <w:rsid w:val="0080047E"/>
    <w:rsid w:val="00800C15"/>
    <w:rsid w:val="00802558"/>
    <w:rsid w:val="00804F85"/>
    <w:rsid w:val="008052FE"/>
    <w:rsid w:val="008060D3"/>
    <w:rsid w:val="00806BBD"/>
    <w:rsid w:val="00806C0B"/>
    <w:rsid w:val="008078E9"/>
    <w:rsid w:val="00807A09"/>
    <w:rsid w:val="00811046"/>
    <w:rsid w:val="008112BD"/>
    <w:rsid w:val="0081214E"/>
    <w:rsid w:val="00813ABE"/>
    <w:rsid w:val="00813F53"/>
    <w:rsid w:val="00814822"/>
    <w:rsid w:val="00816365"/>
    <w:rsid w:val="00816EEA"/>
    <w:rsid w:val="00816F62"/>
    <w:rsid w:val="00817D4E"/>
    <w:rsid w:val="0082024F"/>
    <w:rsid w:val="008217FB"/>
    <w:rsid w:val="00822077"/>
    <w:rsid w:val="00822FFC"/>
    <w:rsid w:val="00823513"/>
    <w:rsid w:val="008235E1"/>
    <w:rsid w:val="00823711"/>
    <w:rsid w:val="008244B7"/>
    <w:rsid w:val="00824A6A"/>
    <w:rsid w:val="00825670"/>
    <w:rsid w:val="00825F2A"/>
    <w:rsid w:val="00826B9F"/>
    <w:rsid w:val="008277D0"/>
    <w:rsid w:val="00827E1B"/>
    <w:rsid w:val="00830797"/>
    <w:rsid w:val="0083213D"/>
    <w:rsid w:val="00832A79"/>
    <w:rsid w:val="008340E8"/>
    <w:rsid w:val="008359B2"/>
    <w:rsid w:val="00840089"/>
    <w:rsid w:val="00840BD5"/>
    <w:rsid w:val="00841E8B"/>
    <w:rsid w:val="0084221F"/>
    <w:rsid w:val="00842565"/>
    <w:rsid w:val="00842BEF"/>
    <w:rsid w:val="00842D9F"/>
    <w:rsid w:val="008431A8"/>
    <w:rsid w:val="00845303"/>
    <w:rsid w:val="0084777E"/>
    <w:rsid w:val="00850074"/>
    <w:rsid w:val="008516F4"/>
    <w:rsid w:val="00852A6A"/>
    <w:rsid w:val="00852C67"/>
    <w:rsid w:val="0085386D"/>
    <w:rsid w:val="00853945"/>
    <w:rsid w:val="0085427B"/>
    <w:rsid w:val="008546D4"/>
    <w:rsid w:val="00854A60"/>
    <w:rsid w:val="008560CE"/>
    <w:rsid w:val="0085666C"/>
    <w:rsid w:val="0085773B"/>
    <w:rsid w:val="0086001D"/>
    <w:rsid w:val="00861926"/>
    <w:rsid w:val="00862055"/>
    <w:rsid w:val="0086282F"/>
    <w:rsid w:val="008629FC"/>
    <w:rsid w:val="0086389C"/>
    <w:rsid w:val="008641FC"/>
    <w:rsid w:val="00864A68"/>
    <w:rsid w:val="008654CD"/>
    <w:rsid w:val="00866A28"/>
    <w:rsid w:val="00866C6F"/>
    <w:rsid w:val="00867947"/>
    <w:rsid w:val="00867DDF"/>
    <w:rsid w:val="008707A6"/>
    <w:rsid w:val="00870856"/>
    <w:rsid w:val="008730DD"/>
    <w:rsid w:val="00873DD7"/>
    <w:rsid w:val="00874057"/>
    <w:rsid w:val="00874E65"/>
    <w:rsid w:val="00876ADF"/>
    <w:rsid w:val="008772DE"/>
    <w:rsid w:val="00877B52"/>
    <w:rsid w:val="0088019B"/>
    <w:rsid w:val="00880F27"/>
    <w:rsid w:val="00884636"/>
    <w:rsid w:val="00885818"/>
    <w:rsid w:val="00890265"/>
    <w:rsid w:val="00890421"/>
    <w:rsid w:val="00890CBF"/>
    <w:rsid w:val="00890FB5"/>
    <w:rsid w:val="008916AE"/>
    <w:rsid w:val="00892A6E"/>
    <w:rsid w:val="00892CB6"/>
    <w:rsid w:val="008933AD"/>
    <w:rsid w:val="0089341B"/>
    <w:rsid w:val="00893744"/>
    <w:rsid w:val="00894269"/>
    <w:rsid w:val="008957C0"/>
    <w:rsid w:val="008965E8"/>
    <w:rsid w:val="00896880"/>
    <w:rsid w:val="0089688A"/>
    <w:rsid w:val="00897C1B"/>
    <w:rsid w:val="008A155E"/>
    <w:rsid w:val="008A2CD5"/>
    <w:rsid w:val="008A39E5"/>
    <w:rsid w:val="008A4A02"/>
    <w:rsid w:val="008B051A"/>
    <w:rsid w:val="008B484F"/>
    <w:rsid w:val="008B502D"/>
    <w:rsid w:val="008B6283"/>
    <w:rsid w:val="008B6D44"/>
    <w:rsid w:val="008B6F39"/>
    <w:rsid w:val="008C0FD3"/>
    <w:rsid w:val="008C1704"/>
    <w:rsid w:val="008D1E69"/>
    <w:rsid w:val="008D30CF"/>
    <w:rsid w:val="008D4020"/>
    <w:rsid w:val="008D5ED8"/>
    <w:rsid w:val="008D6B73"/>
    <w:rsid w:val="008D6CA0"/>
    <w:rsid w:val="008D70EC"/>
    <w:rsid w:val="008D7136"/>
    <w:rsid w:val="008D785A"/>
    <w:rsid w:val="008E1B87"/>
    <w:rsid w:val="008E2F26"/>
    <w:rsid w:val="008E3423"/>
    <w:rsid w:val="008E3B5A"/>
    <w:rsid w:val="008E4EF7"/>
    <w:rsid w:val="008E57E4"/>
    <w:rsid w:val="008E7D4C"/>
    <w:rsid w:val="008F1C2E"/>
    <w:rsid w:val="008F23A7"/>
    <w:rsid w:val="008F2B93"/>
    <w:rsid w:val="008F31DE"/>
    <w:rsid w:val="008F34DF"/>
    <w:rsid w:val="008F3777"/>
    <w:rsid w:val="00900657"/>
    <w:rsid w:val="0090232F"/>
    <w:rsid w:val="00903A5D"/>
    <w:rsid w:val="009048AD"/>
    <w:rsid w:val="00904A0F"/>
    <w:rsid w:val="0090690F"/>
    <w:rsid w:val="00906C47"/>
    <w:rsid w:val="009075F1"/>
    <w:rsid w:val="0091011F"/>
    <w:rsid w:val="009108CE"/>
    <w:rsid w:val="00910C21"/>
    <w:rsid w:val="009112C4"/>
    <w:rsid w:val="00911DC6"/>
    <w:rsid w:val="00912271"/>
    <w:rsid w:val="00912C51"/>
    <w:rsid w:val="00912E5A"/>
    <w:rsid w:val="0091358A"/>
    <w:rsid w:val="00914DBB"/>
    <w:rsid w:val="00914DD1"/>
    <w:rsid w:val="00915AD3"/>
    <w:rsid w:val="009160BE"/>
    <w:rsid w:val="00916DBE"/>
    <w:rsid w:val="00921025"/>
    <w:rsid w:val="00921E19"/>
    <w:rsid w:val="00924A74"/>
    <w:rsid w:val="009263E3"/>
    <w:rsid w:val="009276CE"/>
    <w:rsid w:val="00930270"/>
    <w:rsid w:val="00930B33"/>
    <w:rsid w:val="0093125A"/>
    <w:rsid w:val="00932C66"/>
    <w:rsid w:val="00933FB0"/>
    <w:rsid w:val="0093409A"/>
    <w:rsid w:val="009340EC"/>
    <w:rsid w:val="00936A89"/>
    <w:rsid w:val="00936D88"/>
    <w:rsid w:val="00940929"/>
    <w:rsid w:val="00942751"/>
    <w:rsid w:val="009429EF"/>
    <w:rsid w:val="00942AB9"/>
    <w:rsid w:val="009441B3"/>
    <w:rsid w:val="00944F91"/>
    <w:rsid w:val="009454E8"/>
    <w:rsid w:val="0094619B"/>
    <w:rsid w:val="00947002"/>
    <w:rsid w:val="009516F7"/>
    <w:rsid w:val="00951CBC"/>
    <w:rsid w:val="00954825"/>
    <w:rsid w:val="00954C0A"/>
    <w:rsid w:val="00954DFF"/>
    <w:rsid w:val="00955367"/>
    <w:rsid w:val="00957399"/>
    <w:rsid w:val="009608F8"/>
    <w:rsid w:val="00960C5D"/>
    <w:rsid w:val="0096106E"/>
    <w:rsid w:val="00961151"/>
    <w:rsid w:val="009612BA"/>
    <w:rsid w:val="009623D3"/>
    <w:rsid w:val="00963653"/>
    <w:rsid w:val="00963923"/>
    <w:rsid w:val="00964009"/>
    <w:rsid w:val="00964616"/>
    <w:rsid w:val="0096472D"/>
    <w:rsid w:val="00964C4D"/>
    <w:rsid w:val="00966D42"/>
    <w:rsid w:val="00967E1E"/>
    <w:rsid w:val="00970B37"/>
    <w:rsid w:val="009715C9"/>
    <w:rsid w:val="00972A59"/>
    <w:rsid w:val="00973239"/>
    <w:rsid w:val="00973B68"/>
    <w:rsid w:val="00974F2F"/>
    <w:rsid w:val="00976694"/>
    <w:rsid w:val="0097677D"/>
    <w:rsid w:val="00977B1F"/>
    <w:rsid w:val="009801A5"/>
    <w:rsid w:val="00980B32"/>
    <w:rsid w:val="00982038"/>
    <w:rsid w:val="00982098"/>
    <w:rsid w:val="00982F7E"/>
    <w:rsid w:val="009844EA"/>
    <w:rsid w:val="00984A88"/>
    <w:rsid w:val="009870E9"/>
    <w:rsid w:val="009874B5"/>
    <w:rsid w:val="009877E3"/>
    <w:rsid w:val="00987C57"/>
    <w:rsid w:val="00990481"/>
    <w:rsid w:val="00990C40"/>
    <w:rsid w:val="0099251C"/>
    <w:rsid w:val="00994188"/>
    <w:rsid w:val="0099445D"/>
    <w:rsid w:val="00995948"/>
    <w:rsid w:val="00995DD4"/>
    <w:rsid w:val="009976FC"/>
    <w:rsid w:val="009A0C4E"/>
    <w:rsid w:val="009A0CA5"/>
    <w:rsid w:val="009A321A"/>
    <w:rsid w:val="009A39D3"/>
    <w:rsid w:val="009A5105"/>
    <w:rsid w:val="009A5580"/>
    <w:rsid w:val="009A5DDA"/>
    <w:rsid w:val="009A646D"/>
    <w:rsid w:val="009A67E6"/>
    <w:rsid w:val="009A6CCB"/>
    <w:rsid w:val="009A7936"/>
    <w:rsid w:val="009A7BFB"/>
    <w:rsid w:val="009B06C7"/>
    <w:rsid w:val="009B090C"/>
    <w:rsid w:val="009B265A"/>
    <w:rsid w:val="009B26CB"/>
    <w:rsid w:val="009B2AB4"/>
    <w:rsid w:val="009B2D92"/>
    <w:rsid w:val="009B2F2A"/>
    <w:rsid w:val="009B3397"/>
    <w:rsid w:val="009B4E22"/>
    <w:rsid w:val="009B68B6"/>
    <w:rsid w:val="009B77CD"/>
    <w:rsid w:val="009B77FA"/>
    <w:rsid w:val="009C0D59"/>
    <w:rsid w:val="009C12E2"/>
    <w:rsid w:val="009C1F77"/>
    <w:rsid w:val="009C306C"/>
    <w:rsid w:val="009C462B"/>
    <w:rsid w:val="009C48D2"/>
    <w:rsid w:val="009C50C2"/>
    <w:rsid w:val="009C5506"/>
    <w:rsid w:val="009C6871"/>
    <w:rsid w:val="009C6B53"/>
    <w:rsid w:val="009C753C"/>
    <w:rsid w:val="009D0182"/>
    <w:rsid w:val="009D0293"/>
    <w:rsid w:val="009D0EFD"/>
    <w:rsid w:val="009D1070"/>
    <w:rsid w:val="009D18A3"/>
    <w:rsid w:val="009D2390"/>
    <w:rsid w:val="009D524E"/>
    <w:rsid w:val="009D547D"/>
    <w:rsid w:val="009D5701"/>
    <w:rsid w:val="009D595A"/>
    <w:rsid w:val="009D5BD5"/>
    <w:rsid w:val="009D7649"/>
    <w:rsid w:val="009D770F"/>
    <w:rsid w:val="009D7AD1"/>
    <w:rsid w:val="009E0D56"/>
    <w:rsid w:val="009E2E20"/>
    <w:rsid w:val="009E5450"/>
    <w:rsid w:val="009E662B"/>
    <w:rsid w:val="009E6A97"/>
    <w:rsid w:val="009E6DEA"/>
    <w:rsid w:val="009E738F"/>
    <w:rsid w:val="009E7D58"/>
    <w:rsid w:val="009F0563"/>
    <w:rsid w:val="009F1284"/>
    <w:rsid w:val="009F187D"/>
    <w:rsid w:val="009F4B43"/>
    <w:rsid w:val="009F57EF"/>
    <w:rsid w:val="009F74C8"/>
    <w:rsid w:val="009F7C22"/>
    <w:rsid w:val="009F7D05"/>
    <w:rsid w:val="00A0052C"/>
    <w:rsid w:val="00A006CE"/>
    <w:rsid w:val="00A007B6"/>
    <w:rsid w:val="00A00D46"/>
    <w:rsid w:val="00A0242F"/>
    <w:rsid w:val="00A0376C"/>
    <w:rsid w:val="00A05336"/>
    <w:rsid w:val="00A054F5"/>
    <w:rsid w:val="00A05732"/>
    <w:rsid w:val="00A0610D"/>
    <w:rsid w:val="00A07BE6"/>
    <w:rsid w:val="00A1049B"/>
    <w:rsid w:val="00A11053"/>
    <w:rsid w:val="00A13CFD"/>
    <w:rsid w:val="00A14E7B"/>
    <w:rsid w:val="00A14FAF"/>
    <w:rsid w:val="00A1513D"/>
    <w:rsid w:val="00A15998"/>
    <w:rsid w:val="00A1624E"/>
    <w:rsid w:val="00A215CC"/>
    <w:rsid w:val="00A221C4"/>
    <w:rsid w:val="00A22B3E"/>
    <w:rsid w:val="00A232F8"/>
    <w:rsid w:val="00A23C21"/>
    <w:rsid w:val="00A245FB"/>
    <w:rsid w:val="00A24FE6"/>
    <w:rsid w:val="00A25649"/>
    <w:rsid w:val="00A25AA4"/>
    <w:rsid w:val="00A267DB"/>
    <w:rsid w:val="00A270A2"/>
    <w:rsid w:val="00A30D69"/>
    <w:rsid w:val="00A33FD0"/>
    <w:rsid w:val="00A374E7"/>
    <w:rsid w:val="00A37681"/>
    <w:rsid w:val="00A40EEA"/>
    <w:rsid w:val="00A41C87"/>
    <w:rsid w:val="00A43C90"/>
    <w:rsid w:val="00A44D1E"/>
    <w:rsid w:val="00A45191"/>
    <w:rsid w:val="00A45EF7"/>
    <w:rsid w:val="00A4649E"/>
    <w:rsid w:val="00A50040"/>
    <w:rsid w:val="00A512F9"/>
    <w:rsid w:val="00A52725"/>
    <w:rsid w:val="00A52B00"/>
    <w:rsid w:val="00A55118"/>
    <w:rsid w:val="00A56955"/>
    <w:rsid w:val="00A572DA"/>
    <w:rsid w:val="00A578AC"/>
    <w:rsid w:val="00A602AC"/>
    <w:rsid w:val="00A60688"/>
    <w:rsid w:val="00A60911"/>
    <w:rsid w:val="00A60FBD"/>
    <w:rsid w:val="00A61838"/>
    <w:rsid w:val="00A618BB"/>
    <w:rsid w:val="00A61A0A"/>
    <w:rsid w:val="00A6244E"/>
    <w:rsid w:val="00A624D7"/>
    <w:rsid w:val="00A64457"/>
    <w:rsid w:val="00A64640"/>
    <w:rsid w:val="00A65CCE"/>
    <w:rsid w:val="00A65FA2"/>
    <w:rsid w:val="00A662B5"/>
    <w:rsid w:val="00A66D46"/>
    <w:rsid w:val="00A66E37"/>
    <w:rsid w:val="00A66FA3"/>
    <w:rsid w:val="00A67980"/>
    <w:rsid w:val="00A700DC"/>
    <w:rsid w:val="00A70A4B"/>
    <w:rsid w:val="00A71182"/>
    <w:rsid w:val="00A720C6"/>
    <w:rsid w:val="00A729C7"/>
    <w:rsid w:val="00A738CA"/>
    <w:rsid w:val="00A744FA"/>
    <w:rsid w:val="00A76CFA"/>
    <w:rsid w:val="00A777B5"/>
    <w:rsid w:val="00A81213"/>
    <w:rsid w:val="00A82C94"/>
    <w:rsid w:val="00A834DB"/>
    <w:rsid w:val="00A83A9F"/>
    <w:rsid w:val="00A842C6"/>
    <w:rsid w:val="00A87198"/>
    <w:rsid w:val="00A8747D"/>
    <w:rsid w:val="00A900D2"/>
    <w:rsid w:val="00A90616"/>
    <w:rsid w:val="00A90F15"/>
    <w:rsid w:val="00A919D2"/>
    <w:rsid w:val="00A92761"/>
    <w:rsid w:val="00A92905"/>
    <w:rsid w:val="00A92BD6"/>
    <w:rsid w:val="00A93DB1"/>
    <w:rsid w:val="00A946EA"/>
    <w:rsid w:val="00A94F64"/>
    <w:rsid w:val="00AA077B"/>
    <w:rsid w:val="00AA3121"/>
    <w:rsid w:val="00AA3FD7"/>
    <w:rsid w:val="00AA4C6B"/>
    <w:rsid w:val="00AA5F09"/>
    <w:rsid w:val="00AA6941"/>
    <w:rsid w:val="00AA6B24"/>
    <w:rsid w:val="00AB00EB"/>
    <w:rsid w:val="00AB113F"/>
    <w:rsid w:val="00AB20CD"/>
    <w:rsid w:val="00AB258F"/>
    <w:rsid w:val="00AB3028"/>
    <w:rsid w:val="00AB483E"/>
    <w:rsid w:val="00AB4FCA"/>
    <w:rsid w:val="00AB6A70"/>
    <w:rsid w:val="00AB7551"/>
    <w:rsid w:val="00AB7C2E"/>
    <w:rsid w:val="00AC2281"/>
    <w:rsid w:val="00AC309A"/>
    <w:rsid w:val="00AC3115"/>
    <w:rsid w:val="00AC3D2E"/>
    <w:rsid w:val="00AC4679"/>
    <w:rsid w:val="00AC5EB9"/>
    <w:rsid w:val="00AC6C90"/>
    <w:rsid w:val="00AD0951"/>
    <w:rsid w:val="00AD0C29"/>
    <w:rsid w:val="00AD15DD"/>
    <w:rsid w:val="00AD1900"/>
    <w:rsid w:val="00AD2B0B"/>
    <w:rsid w:val="00AD3C1C"/>
    <w:rsid w:val="00AD4AFD"/>
    <w:rsid w:val="00AD4EE4"/>
    <w:rsid w:val="00AD529A"/>
    <w:rsid w:val="00AD613B"/>
    <w:rsid w:val="00AD6A0F"/>
    <w:rsid w:val="00AE04D4"/>
    <w:rsid w:val="00AE0CBC"/>
    <w:rsid w:val="00AE4105"/>
    <w:rsid w:val="00AE5E42"/>
    <w:rsid w:val="00AE65BF"/>
    <w:rsid w:val="00AE77A0"/>
    <w:rsid w:val="00AF3024"/>
    <w:rsid w:val="00AF573B"/>
    <w:rsid w:val="00AF5E4B"/>
    <w:rsid w:val="00AF5F0E"/>
    <w:rsid w:val="00AF602D"/>
    <w:rsid w:val="00AF72F8"/>
    <w:rsid w:val="00B00041"/>
    <w:rsid w:val="00B00129"/>
    <w:rsid w:val="00B001CD"/>
    <w:rsid w:val="00B009A1"/>
    <w:rsid w:val="00B03130"/>
    <w:rsid w:val="00B033B2"/>
    <w:rsid w:val="00B03BBB"/>
    <w:rsid w:val="00B03E11"/>
    <w:rsid w:val="00B068E9"/>
    <w:rsid w:val="00B07A1C"/>
    <w:rsid w:val="00B07F40"/>
    <w:rsid w:val="00B107E9"/>
    <w:rsid w:val="00B11397"/>
    <w:rsid w:val="00B11AA9"/>
    <w:rsid w:val="00B11F17"/>
    <w:rsid w:val="00B12392"/>
    <w:rsid w:val="00B12E1D"/>
    <w:rsid w:val="00B14417"/>
    <w:rsid w:val="00B1481F"/>
    <w:rsid w:val="00B1635A"/>
    <w:rsid w:val="00B16A36"/>
    <w:rsid w:val="00B17360"/>
    <w:rsid w:val="00B17934"/>
    <w:rsid w:val="00B20666"/>
    <w:rsid w:val="00B264A1"/>
    <w:rsid w:val="00B2661D"/>
    <w:rsid w:val="00B26854"/>
    <w:rsid w:val="00B26953"/>
    <w:rsid w:val="00B27B8A"/>
    <w:rsid w:val="00B27DF5"/>
    <w:rsid w:val="00B27E5F"/>
    <w:rsid w:val="00B30F83"/>
    <w:rsid w:val="00B31272"/>
    <w:rsid w:val="00B31AB0"/>
    <w:rsid w:val="00B332B0"/>
    <w:rsid w:val="00B33E0D"/>
    <w:rsid w:val="00B34479"/>
    <w:rsid w:val="00B34AC4"/>
    <w:rsid w:val="00B35440"/>
    <w:rsid w:val="00B35CD3"/>
    <w:rsid w:val="00B36650"/>
    <w:rsid w:val="00B40404"/>
    <w:rsid w:val="00B418AE"/>
    <w:rsid w:val="00B42190"/>
    <w:rsid w:val="00B42C08"/>
    <w:rsid w:val="00B42DAC"/>
    <w:rsid w:val="00B42EB0"/>
    <w:rsid w:val="00B43FA9"/>
    <w:rsid w:val="00B45423"/>
    <w:rsid w:val="00B46FE6"/>
    <w:rsid w:val="00B471C2"/>
    <w:rsid w:val="00B50112"/>
    <w:rsid w:val="00B50EF6"/>
    <w:rsid w:val="00B52D61"/>
    <w:rsid w:val="00B53B09"/>
    <w:rsid w:val="00B54627"/>
    <w:rsid w:val="00B55AC4"/>
    <w:rsid w:val="00B57553"/>
    <w:rsid w:val="00B57685"/>
    <w:rsid w:val="00B60097"/>
    <w:rsid w:val="00B60260"/>
    <w:rsid w:val="00B60523"/>
    <w:rsid w:val="00B61E8A"/>
    <w:rsid w:val="00B62D39"/>
    <w:rsid w:val="00B65CFF"/>
    <w:rsid w:val="00B65DB0"/>
    <w:rsid w:val="00B65F4A"/>
    <w:rsid w:val="00B66840"/>
    <w:rsid w:val="00B67F83"/>
    <w:rsid w:val="00B709F3"/>
    <w:rsid w:val="00B715A8"/>
    <w:rsid w:val="00B72A74"/>
    <w:rsid w:val="00B73B96"/>
    <w:rsid w:val="00B74250"/>
    <w:rsid w:val="00B76062"/>
    <w:rsid w:val="00B77C36"/>
    <w:rsid w:val="00B8052C"/>
    <w:rsid w:val="00B82B6E"/>
    <w:rsid w:val="00B83ED2"/>
    <w:rsid w:val="00B842F5"/>
    <w:rsid w:val="00B84346"/>
    <w:rsid w:val="00B84CAA"/>
    <w:rsid w:val="00B85252"/>
    <w:rsid w:val="00B871C4"/>
    <w:rsid w:val="00B87BBD"/>
    <w:rsid w:val="00B902F4"/>
    <w:rsid w:val="00B9034D"/>
    <w:rsid w:val="00B90B43"/>
    <w:rsid w:val="00B9170A"/>
    <w:rsid w:val="00B91B06"/>
    <w:rsid w:val="00B9352B"/>
    <w:rsid w:val="00B93B14"/>
    <w:rsid w:val="00B93C86"/>
    <w:rsid w:val="00B942C1"/>
    <w:rsid w:val="00B945F2"/>
    <w:rsid w:val="00B949A2"/>
    <w:rsid w:val="00B94A43"/>
    <w:rsid w:val="00B952A9"/>
    <w:rsid w:val="00B952C7"/>
    <w:rsid w:val="00B9566C"/>
    <w:rsid w:val="00B957BC"/>
    <w:rsid w:val="00B957D9"/>
    <w:rsid w:val="00B959B1"/>
    <w:rsid w:val="00B95D96"/>
    <w:rsid w:val="00B97211"/>
    <w:rsid w:val="00BA0911"/>
    <w:rsid w:val="00BA33F8"/>
    <w:rsid w:val="00BA4047"/>
    <w:rsid w:val="00BA4AE1"/>
    <w:rsid w:val="00BA5A08"/>
    <w:rsid w:val="00BA5DD7"/>
    <w:rsid w:val="00BA6A38"/>
    <w:rsid w:val="00BA77AE"/>
    <w:rsid w:val="00BB1796"/>
    <w:rsid w:val="00BB2764"/>
    <w:rsid w:val="00BB2C7F"/>
    <w:rsid w:val="00BB4758"/>
    <w:rsid w:val="00BB4A92"/>
    <w:rsid w:val="00BB518E"/>
    <w:rsid w:val="00BB5629"/>
    <w:rsid w:val="00BB5FEA"/>
    <w:rsid w:val="00BC0108"/>
    <w:rsid w:val="00BC0F44"/>
    <w:rsid w:val="00BC30B6"/>
    <w:rsid w:val="00BC3B56"/>
    <w:rsid w:val="00BC5039"/>
    <w:rsid w:val="00BC6C5F"/>
    <w:rsid w:val="00BC7C51"/>
    <w:rsid w:val="00BD2353"/>
    <w:rsid w:val="00BD2D41"/>
    <w:rsid w:val="00BD2FF1"/>
    <w:rsid w:val="00BD42CF"/>
    <w:rsid w:val="00BD5489"/>
    <w:rsid w:val="00BD56D9"/>
    <w:rsid w:val="00BD5B15"/>
    <w:rsid w:val="00BE004E"/>
    <w:rsid w:val="00BE1265"/>
    <w:rsid w:val="00BE1F09"/>
    <w:rsid w:val="00BE3F8D"/>
    <w:rsid w:val="00BE44C7"/>
    <w:rsid w:val="00BE6080"/>
    <w:rsid w:val="00BE7A08"/>
    <w:rsid w:val="00BE7BDB"/>
    <w:rsid w:val="00BF0117"/>
    <w:rsid w:val="00BF1158"/>
    <w:rsid w:val="00BF136F"/>
    <w:rsid w:val="00BF23C4"/>
    <w:rsid w:val="00BF5B45"/>
    <w:rsid w:val="00BF7724"/>
    <w:rsid w:val="00C00EB1"/>
    <w:rsid w:val="00C016DB"/>
    <w:rsid w:val="00C01FFA"/>
    <w:rsid w:val="00C046D5"/>
    <w:rsid w:val="00C046EA"/>
    <w:rsid w:val="00C06EA2"/>
    <w:rsid w:val="00C07929"/>
    <w:rsid w:val="00C102A1"/>
    <w:rsid w:val="00C103BB"/>
    <w:rsid w:val="00C104B6"/>
    <w:rsid w:val="00C10FC3"/>
    <w:rsid w:val="00C11FDA"/>
    <w:rsid w:val="00C1225F"/>
    <w:rsid w:val="00C1369B"/>
    <w:rsid w:val="00C15788"/>
    <w:rsid w:val="00C164F3"/>
    <w:rsid w:val="00C16FAB"/>
    <w:rsid w:val="00C172EA"/>
    <w:rsid w:val="00C214BC"/>
    <w:rsid w:val="00C24C04"/>
    <w:rsid w:val="00C24FA2"/>
    <w:rsid w:val="00C27490"/>
    <w:rsid w:val="00C3018A"/>
    <w:rsid w:val="00C307AE"/>
    <w:rsid w:val="00C351F1"/>
    <w:rsid w:val="00C356C2"/>
    <w:rsid w:val="00C3613E"/>
    <w:rsid w:val="00C3666A"/>
    <w:rsid w:val="00C373B2"/>
    <w:rsid w:val="00C3783E"/>
    <w:rsid w:val="00C40901"/>
    <w:rsid w:val="00C4253B"/>
    <w:rsid w:val="00C42A4F"/>
    <w:rsid w:val="00C431B3"/>
    <w:rsid w:val="00C43AB0"/>
    <w:rsid w:val="00C43F26"/>
    <w:rsid w:val="00C444F4"/>
    <w:rsid w:val="00C44E3A"/>
    <w:rsid w:val="00C45358"/>
    <w:rsid w:val="00C51335"/>
    <w:rsid w:val="00C518A9"/>
    <w:rsid w:val="00C52206"/>
    <w:rsid w:val="00C5387B"/>
    <w:rsid w:val="00C53AB3"/>
    <w:rsid w:val="00C540BF"/>
    <w:rsid w:val="00C54CAE"/>
    <w:rsid w:val="00C56C8F"/>
    <w:rsid w:val="00C63D3A"/>
    <w:rsid w:val="00C66249"/>
    <w:rsid w:val="00C674DA"/>
    <w:rsid w:val="00C677CC"/>
    <w:rsid w:val="00C70D38"/>
    <w:rsid w:val="00C72597"/>
    <w:rsid w:val="00C726D2"/>
    <w:rsid w:val="00C72AAA"/>
    <w:rsid w:val="00C73E24"/>
    <w:rsid w:val="00C74411"/>
    <w:rsid w:val="00C75049"/>
    <w:rsid w:val="00C7702F"/>
    <w:rsid w:val="00C80F16"/>
    <w:rsid w:val="00C81786"/>
    <w:rsid w:val="00C82F63"/>
    <w:rsid w:val="00C831C9"/>
    <w:rsid w:val="00C84FB9"/>
    <w:rsid w:val="00C85243"/>
    <w:rsid w:val="00C877B0"/>
    <w:rsid w:val="00C878D0"/>
    <w:rsid w:val="00C9010C"/>
    <w:rsid w:val="00C9037E"/>
    <w:rsid w:val="00C9060C"/>
    <w:rsid w:val="00C90D0B"/>
    <w:rsid w:val="00C91115"/>
    <w:rsid w:val="00C91A34"/>
    <w:rsid w:val="00C93870"/>
    <w:rsid w:val="00C940E2"/>
    <w:rsid w:val="00C941B6"/>
    <w:rsid w:val="00C94222"/>
    <w:rsid w:val="00C970D6"/>
    <w:rsid w:val="00C97269"/>
    <w:rsid w:val="00CA03BD"/>
    <w:rsid w:val="00CA1717"/>
    <w:rsid w:val="00CA1E76"/>
    <w:rsid w:val="00CA2450"/>
    <w:rsid w:val="00CA3E64"/>
    <w:rsid w:val="00CA405A"/>
    <w:rsid w:val="00CA4415"/>
    <w:rsid w:val="00CA47BF"/>
    <w:rsid w:val="00CA538D"/>
    <w:rsid w:val="00CA5759"/>
    <w:rsid w:val="00CA6B02"/>
    <w:rsid w:val="00CB058E"/>
    <w:rsid w:val="00CB1913"/>
    <w:rsid w:val="00CB24BE"/>
    <w:rsid w:val="00CB43C1"/>
    <w:rsid w:val="00CB5FB0"/>
    <w:rsid w:val="00CB676E"/>
    <w:rsid w:val="00CB6A54"/>
    <w:rsid w:val="00CB6FF8"/>
    <w:rsid w:val="00CB733F"/>
    <w:rsid w:val="00CC1147"/>
    <w:rsid w:val="00CC2105"/>
    <w:rsid w:val="00CC2DFD"/>
    <w:rsid w:val="00CC3525"/>
    <w:rsid w:val="00CC41D4"/>
    <w:rsid w:val="00CC5AA7"/>
    <w:rsid w:val="00CC5D07"/>
    <w:rsid w:val="00CD136E"/>
    <w:rsid w:val="00CD1F5E"/>
    <w:rsid w:val="00CD22D5"/>
    <w:rsid w:val="00CD3262"/>
    <w:rsid w:val="00CD3496"/>
    <w:rsid w:val="00CD4EC3"/>
    <w:rsid w:val="00CD7673"/>
    <w:rsid w:val="00CE0BBE"/>
    <w:rsid w:val="00CE141E"/>
    <w:rsid w:val="00CE1917"/>
    <w:rsid w:val="00CE1E50"/>
    <w:rsid w:val="00CE1F0D"/>
    <w:rsid w:val="00CE3520"/>
    <w:rsid w:val="00CE36F2"/>
    <w:rsid w:val="00CE56EE"/>
    <w:rsid w:val="00CE6A09"/>
    <w:rsid w:val="00CE6ECE"/>
    <w:rsid w:val="00CE7023"/>
    <w:rsid w:val="00CE7772"/>
    <w:rsid w:val="00CE7C1B"/>
    <w:rsid w:val="00CF15A2"/>
    <w:rsid w:val="00CF2DD1"/>
    <w:rsid w:val="00CF42E8"/>
    <w:rsid w:val="00CF462A"/>
    <w:rsid w:val="00CF5A0B"/>
    <w:rsid w:val="00CF613B"/>
    <w:rsid w:val="00D00872"/>
    <w:rsid w:val="00D01213"/>
    <w:rsid w:val="00D05425"/>
    <w:rsid w:val="00D05A67"/>
    <w:rsid w:val="00D066FD"/>
    <w:rsid w:val="00D06BEC"/>
    <w:rsid w:val="00D06DCE"/>
    <w:rsid w:val="00D10119"/>
    <w:rsid w:val="00D11033"/>
    <w:rsid w:val="00D115F2"/>
    <w:rsid w:val="00D118A2"/>
    <w:rsid w:val="00D11FB2"/>
    <w:rsid w:val="00D1246A"/>
    <w:rsid w:val="00D13EBC"/>
    <w:rsid w:val="00D14443"/>
    <w:rsid w:val="00D14BC8"/>
    <w:rsid w:val="00D1567E"/>
    <w:rsid w:val="00D15767"/>
    <w:rsid w:val="00D15BF1"/>
    <w:rsid w:val="00D15CB4"/>
    <w:rsid w:val="00D16E9C"/>
    <w:rsid w:val="00D20605"/>
    <w:rsid w:val="00D20EFC"/>
    <w:rsid w:val="00D23C8D"/>
    <w:rsid w:val="00D24FCE"/>
    <w:rsid w:val="00D26780"/>
    <w:rsid w:val="00D30D58"/>
    <w:rsid w:val="00D313D0"/>
    <w:rsid w:val="00D32F39"/>
    <w:rsid w:val="00D340E7"/>
    <w:rsid w:val="00D35F22"/>
    <w:rsid w:val="00D37285"/>
    <w:rsid w:val="00D402C1"/>
    <w:rsid w:val="00D40BD5"/>
    <w:rsid w:val="00D41EA3"/>
    <w:rsid w:val="00D41FAD"/>
    <w:rsid w:val="00D427ED"/>
    <w:rsid w:val="00D43BB7"/>
    <w:rsid w:val="00D44920"/>
    <w:rsid w:val="00D45D0E"/>
    <w:rsid w:val="00D460FA"/>
    <w:rsid w:val="00D46E50"/>
    <w:rsid w:val="00D476E6"/>
    <w:rsid w:val="00D47D1B"/>
    <w:rsid w:val="00D505D7"/>
    <w:rsid w:val="00D515D3"/>
    <w:rsid w:val="00D52046"/>
    <w:rsid w:val="00D52842"/>
    <w:rsid w:val="00D52937"/>
    <w:rsid w:val="00D540FB"/>
    <w:rsid w:val="00D5489A"/>
    <w:rsid w:val="00D54ED1"/>
    <w:rsid w:val="00D560F0"/>
    <w:rsid w:val="00D566A7"/>
    <w:rsid w:val="00D57493"/>
    <w:rsid w:val="00D57E3C"/>
    <w:rsid w:val="00D60946"/>
    <w:rsid w:val="00D61FB2"/>
    <w:rsid w:val="00D62673"/>
    <w:rsid w:val="00D632BB"/>
    <w:rsid w:val="00D63E0A"/>
    <w:rsid w:val="00D658DB"/>
    <w:rsid w:val="00D662C8"/>
    <w:rsid w:val="00D67239"/>
    <w:rsid w:val="00D72884"/>
    <w:rsid w:val="00D72DAE"/>
    <w:rsid w:val="00D73196"/>
    <w:rsid w:val="00D7423B"/>
    <w:rsid w:val="00D74E99"/>
    <w:rsid w:val="00D76352"/>
    <w:rsid w:val="00D80599"/>
    <w:rsid w:val="00D81E6F"/>
    <w:rsid w:val="00D821BD"/>
    <w:rsid w:val="00D82FD6"/>
    <w:rsid w:val="00D83C0A"/>
    <w:rsid w:val="00D857BA"/>
    <w:rsid w:val="00D85DFF"/>
    <w:rsid w:val="00D863FD"/>
    <w:rsid w:val="00D876CB"/>
    <w:rsid w:val="00D90690"/>
    <w:rsid w:val="00D912B5"/>
    <w:rsid w:val="00D9165B"/>
    <w:rsid w:val="00D922C6"/>
    <w:rsid w:val="00D93DBF"/>
    <w:rsid w:val="00D9407C"/>
    <w:rsid w:val="00D9629A"/>
    <w:rsid w:val="00D9680C"/>
    <w:rsid w:val="00D97437"/>
    <w:rsid w:val="00D97FBF"/>
    <w:rsid w:val="00DA2598"/>
    <w:rsid w:val="00DA351B"/>
    <w:rsid w:val="00DA3900"/>
    <w:rsid w:val="00DA3C8E"/>
    <w:rsid w:val="00DA3D67"/>
    <w:rsid w:val="00DA3DE9"/>
    <w:rsid w:val="00DA4BAC"/>
    <w:rsid w:val="00DA6942"/>
    <w:rsid w:val="00DB11E9"/>
    <w:rsid w:val="00DB1DB6"/>
    <w:rsid w:val="00DB2582"/>
    <w:rsid w:val="00DB3DBC"/>
    <w:rsid w:val="00DB50FF"/>
    <w:rsid w:val="00DB52D7"/>
    <w:rsid w:val="00DB5543"/>
    <w:rsid w:val="00DB67C1"/>
    <w:rsid w:val="00DC070C"/>
    <w:rsid w:val="00DC09BA"/>
    <w:rsid w:val="00DC21AD"/>
    <w:rsid w:val="00DC3A3F"/>
    <w:rsid w:val="00DC4AA6"/>
    <w:rsid w:val="00DC4E9F"/>
    <w:rsid w:val="00DC5298"/>
    <w:rsid w:val="00DC6FA7"/>
    <w:rsid w:val="00DC7FC6"/>
    <w:rsid w:val="00DD0B84"/>
    <w:rsid w:val="00DD13D4"/>
    <w:rsid w:val="00DD1918"/>
    <w:rsid w:val="00DD4CBC"/>
    <w:rsid w:val="00DD553B"/>
    <w:rsid w:val="00DD55AB"/>
    <w:rsid w:val="00DD5D1E"/>
    <w:rsid w:val="00DD7A0C"/>
    <w:rsid w:val="00DE15E6"/>
    <w:rsid w:val="00DE3BAC"/>
    <w:rsid w:val="00DE471C"/>
    <w:rsid w:val="00DE4F5F"/>
    <w:rsid w:val="00DE568F"/>
    <w:rsid w:val="00DE5C2E"/>
    <w:rsid w:val="00DE6AE5"/>
    <w:rsid w:val="00DF107B"/>
    <w:rsid w:val="00DF18BB"/>
    <w:rsid w:val="00DF1A7D"/>
    <w:rsid w:val="00DF1FF1"/>
    <w:rsid w:val="00DF35C2"/>
    <w:rsid w:val="00DF5F51"/>
    <w:rsid w:val="00DF7E9D"/>
    <w:rsid w:val="00E00029"/>
    <w:rsid w:val="00E0018C"/>
    <w:rsid w:val="00E005DD"/>
    <w:rsid w:val="00E011C8"/>
    <w:rsid w:val="00E02D12"/>
    <w:rsid w:val="00E03243"/>
    <w:rsid w:val="00E03455"/>
    <w:rsid w:val="00E03F1B"/>
    <w:rsid w:val="00E047F5"/>
    <w:rsid w:val="00E05DBF"/>
    <w:rsid w:val="00E069F0"/>
    <w:rsid w:val="00E108EA"/>
    <w:rsid w:val="00E10961"/>
    <w:rsid w:val="00E12024"/>
    <w:rsid w:val="00E12E12"/>
    <w:rsid w:val="00E12ECB"/>
    <w:rsid w:val="00E142F5"/>
    <w:rsid w:val="00E1442E"/>
    <w:rsid w:val="00E15015"/>
    <w:rsid w:val="00E15366"/>
    <w:rsid w:val="00E15EA3"/>
    <w:rsid w:val="00E17AF3"/>
    <w:rsid w:val="00E20325"/>
    <w:rsid w:val="00E2237A"/>
    <w:rsid w:val="00E223AA"/>
    <w:rsid w:val="00E224B7"/>
    <w:rsid w:val="00E22CDE"/>
    <w:rsid w:val="00E25466"/>
    <w:rsid w:val="00E25819"/>
    <w:rsid w:val="00E27B61"/>
    <w:rsid w:val="00E31D6D"/>
    <w:rsid w:val="00E32059"/>
    <w:rsid w:val="00E339D1"/>
    <w:rsid w:val="00E33F6C"/>
    <w:rsid w:val="00E34C16"/>
    <w:rsid w:val="00E35CE5"/>
    <w:rsid w:val="00E36009"/>
    <w:rsid w:val="00E37566"/>
    <w:rsid w:val="00E3782E"/>
    <w:rsid w:val="00E3790D"/>
    <w:rsid w:val="00E40B48"/>
    <w:rsid w:val="00E41204"/>
    <w:rsid w:val="00E42098"/>
    <w:rsid w:val="00E43920"/>
    <w:rsid w:val="00E4419B"/>
    <w:rsid w:val="00E444A2"/>
    <w:rsid w:val="00E445E6"/>
    <w:rsid w:val="00E44E81"/>
    <w:rsid w:val="00E47D85"/>
    <w:rsid w:val="00E51B43"/>
    <w:rsid w:val="00E52011"/>
    <w:rsid w:val="00E521E6"/>
    <w:rsid w:val="00E52F64"/>
    <w:rsid w:val="00E53E8B"/>
    <w:rsid w:val="00E544B8"/>
    <w:rsid w:val="00E54574"/>
    <w:rsid w:val="00E555C5"/>
    <w:rsid w:val="00E55766"/>
    <w:rsid w:val="00E56C09"/>
    <w:rsid w:val="00E60A01"/>
    <w:rsid w:val="00E621B0"/>
    <w:rsid w:val="00E62226"/>
    <w:rsid w:val="00E6232F"/>
    <w:rsid w:val="00E631BA"/>
    <w:rsid w:val="00E64EE6"/>
    <w:rsid w:val="00E6637C"/>
    <w:rsid w:val="00E67AD2"/>
    <w:rsid w:val="00E704BC"/>
    <w:rsid w:val="00E70E12"/>
    <w:rsid w:val="00E72E1C"/>
    <w:rsid w:val="00E7328C"/>
    <w:rsid w:val="00E740DB"/>
    <w:rsid w:val="00E753E1"/>
    <w:rsid w:val="00E75E59"/>
    <w:rsid w:val="00E76C3F"/>
    <w:rsid w:val="00E7761E"/>
    <w:rsid w:val="00E80A10"/>
    <w:rsid w:val="00E834DA"/>
    <w:rsid w:val="00E83589"/>
    <w:rsid w:val="00E837EC"/>
    <w:rsid w:val="00E83FA8"/>
    <w:rsid w:val="00E85BCC"/>
    <w:rsid w:val="00E861F8"/>
    <w:rsid w:val="00E877D5"/>
    <w:rsid w:val="00E903AE"/>
    <w:rsid w:val="00E90A5B"/>
    <w:rsid w:val="00E9153D"/>
    <w:rsid w:val="00E917D1"/>
    <w:rsid w:val="00E9191E"/>
    <w:rsid w:val="00E91AAD"/>
    <w:rsid w:val="00E9205A"/>
    <w:rsid w:val="00E920D2"/>
    <w:rsid w:val="00E92A35"/>
    <w:rsid w:val="00E93DBB"/>
    <w:rsid w:val="00E95A8D"/>
    <w:rsid w:val="00E975BD"/>
    <w:rsid w:val="00EA0B6B"/>
    <w:rsid w:val="00EA0B7D"/>
    <w:rsid w:val="00EA2273"/>
    <w:rsid w:val="00EA398B"/>
    <w:rsid w:val="00EA59CB"/>
    <w:rsid w:val="00EA5DAE"/>
    <w:rsid w:val="00EA657B"/>
    <w:rsid w:val="00EA6EDC"/>
    <w:rsid w:val="00EA7C1A"/>
    <w:rsid w:val="00EB00CD"/>
    <w:rsid w:val="00EB0C6C"/>
    <w:rsid w:val="00EB0C94"/>
    <w:rsid w:val="00EB258D"/>
    <w:rsid w:val="00EB340D"/>
    <w:rsid w:val="00EB3847"/>
    <w:rsid w:val="00EB3BE3"/>
    <w:rsid w:val="00EB4077"/>
    <w:rsid w:val="00EB44C8"/>
    <w:rsid w:val="00EB6A8A"/>
    <w:rsid w:val="00EB7ABB"/>
    <w:rsid w:val="00EC3B2C"/>
    <w:rsid w:val="00EC4717"/>
    <w:rsid w:val="00EC5DB8"/>
    <w:rsid w:val="00EC6222"/>
    <w:rsid w:val="00ED1AFC"/>
    <w:rsid w:val="00ED2BFE"/>
    <w:rsid w:val="00ED311C"/>
    <w:rsid w:val="00ED329F"/>
    <w:rsid w:val="00ED4ACC"/>
    <w:rsid w:val="00ED7211"/>
    <w:rsid w:val="00ED7C02"/>
    <w:rsid w:val="00EE050F"/>
    <w:rsid w:val="00EE0B3B"/>
    <w:rsid w:val="00EE1678"/>
    <w:rsid w:val="00EE1A08"/>
    <w:rsid w:val="00EE3878"/>
    <w:rsid w:val="00EE54F9"/>
    <w:rsid w:val="00EE56EC"/>
    <w:rsid w:val="00EE5DD8"/>
    <w:rsid w:val="00EE73D3"/>
    <w:rsid w:val="00EF03C9"/>
    <w:rsid w:val="00EF0437"/>
    <w:rsid w:val="00EF0DB3"/>
    <w:rsid w:val="00EF1AFB"/>
    <w:rsid w:val="00EF2720"/>
    <w:rsid w:val="00EF2C00"/>
    <w:rsid w:val="00EF2D80"/>
    <w:rsid w:val="00EF424A"/>
    <w:rsid w:val="00EF5A3A"/>
    <w:rsid w:val="00EF6CEB"/>
    <w:rsid w:val="00EF7AC0"/>
    <w:rsid w:val="00EF7BA2"/>
    <w:rsid w:val="00F02EE0"/>
    <w:rsid w:val="00F04B28"/>
    <w:rsid w:val="00F04E86"/>
    <w:rsid w:val="00F051B7"/>
    <w:rsid w:val="00F05BC4"/>
    <w:rsid w:val="00F07F02"/>
    <w:rsid w:val="00F1055F"/>
    <w:rsid w:val="00F114F6"/>
    <w:rsid w:val="00F11DC7"/>
    <w:rsid w:val="00F12830"/>
    <w:rsid w:val="00F12F85"/>
    <w:rsid w:val="00F140A8"/>
    <w:rsid w:val="00F15466"/>
    <w:rsid w:val="00F15E5E"/>
    <w:rsid w:val="00F1668C"/>
    <w:rsid w:val="00F16E71"/>
    <w:rsid w:val="00F17286"/>
    <w:rsid w:val="00F20546"/>
    <w:rsid w:val="00F21D74"/>
    <w:rsid w:val="00F2290B"/>
    <w:rsid w:val="00F238D9"/>
    <w:rsid w:val="00F2432A"/>
    <w:rsid w:val="00F243D0"/>
    <w:rsid w:val="00F25C56"/>
    <w:rsid w:val="00F25CFF"/>
    <w:rsid w:val="00F26779"/>
    <w:rsid w:val="00F27A9C"/>
    <w:rsid w:val="00F303D2"/>
    <w:rsid w:val="00F331CD"/>
    <w:rsid w:val="00F345A0"/>
    <w:rsid w:val="00F3473F"/>
    <w:rsid w:val="00F357DD"/>
    <w:rsid w:val="00F3766A"/>
    <w:rsid w:val="00F4084D"/>
    <w:rsid w:val="00F41B5F"/>
    <w:rsid w:val="00F41F9A"/>
    <w:rsid w:val="00F4259F"/>
    <w:rsid w:val="00F42AD5"/>
    <w:rsid w:val="00F4459A"/>
    <w:rsid w:val="00F45199"/>
    <w:rsid w:val="00F460DE"/>
    <w:rsid w:val="00F46493"/>
    <w:rsid w:val="00F46722"/>
    <w:rsid w:val="00F467A5"/>
    <w:rsid w:val="00F46E84"/>
    <w:rsid w:val="00F475A2"/>
    <w:rsid w:val="00F478F8"/>
    <w:rsid w:val="00F50032"/>
    <w:rsid w:val="00F50179"/>
    <w:rsid w:val="00F530A6"/>
    <w:rsid w:val="00F534F7"/>
    <w:rsid w:val="00F53E2C"/>
    <w:rsid w:val="00F566E4"/>
    <w:rsid w:val="00F57190"/>
    <w:rsid w:val="00F60654"/>
    <w:rsid w:val="00F61005"/>
    <w:rsid w:val="00F633FA"/>
    <w:rsid w:val="00F651B3"/>
    <w:rsid w:val="00F66C2B"/>
    <w:rsid w:val="00F678A5"/>
    <w:rsid w:val="00F67933"/>
    <w:rsid w:val="00F67CCD"/>
    <w:rsid w:val="00F7166E"/>
    <w:rsid w:val="00F71E3E"/>
    <w:rsid w:val="00F73A06"/>
    <w:rsid w:val="00F75560"/>
    <w:rsid w:val="00F7556E"/>
    <w:rsid w:val="00F75B72"/>
    <w:rsid w:val="00F768AA"/>
    <w:rsid w:val="00F77554"/>
    <w:rsid w:val="00F77ECF"/>
    <w:rsid w:val="00F77F4A"/>
    <w:rsid w:val="00F81BD5"/>
    <w:rsid w:val="00F81CFC"/>
    <w:rsid w:val="00F83205"/>
    <w:rsid w:val="00F8422F"/>
    <w:rsid w:val="00F84360"/>
    <w:rsid w:val="00F84B95"/>
    <w:rsid w:val="00F85AC6"/>
    <w:rsid w:val="00F85BAD"/>
    <w:rsid w:val="00F86E46"/>
    <w:rsid w:val="00F91742"/>
    <w:rsid w:val="00F9399F"/>
    <w:rsid w:val="00F9412F"/>
    <w:rsid w:val="00F94203"/>
    <w:rsid w:val="00F9464B"/>
    <w:rsid w:val="00F946B3"/>
    <w:rsid w:val="00F95B06"/>
    <w:rsid w:val="00F95FD2"/>
    <w:rsid w:val="00F961A3"/>
    <w:rsid w:val="00F963B1"/>
    <w:rsid w:val="00F96545"/>
    <w:rsid w:val="00F9750C"/>
    <w:rsid w:val="00FA0AF0"/>
    <w:rsid w:val="00FA113B"/>
    <w:rsid w:val="00FA1680"/>
    <w:rsid w:val="00FA17E5"/>
    <w:rsid w:val="00FA290C"/>
    <w:rsid w:val="00FA2D50"/>
    <w:rsid w:val="00FA31C4"/>
    <w:rsid w:val="00FA72B6"/>
    <w:rsid w:val="00FA797F"/>
    <w:rsid w:val="00FA7D9E"/>
    <w:rsid w:val="00FB028B"/>
    <w:rsid w:val="00FB1B5E"/>
    <w:rsid w:val="00FB3B14"/>
    <w:rsid w:val="00FB4E54"/>
    <w:rsid w:val="00FB5155"/>
    <w:rsid w:val="00FB548A"/>
    <w:rsid w:val="00FB5C6C"/>
    <w:rsid w:val="00FB6A12"/>
    <w:rsid w:val="00FB6F3F"/>
    <w:rsid w:val="00FB7269"/>
    <w:rsid w:val="00FC2200"/>
    <w:rsid w:val="00FC2EF3"/>
    <w:rsid w:val="00FC5E87"/>
    <w:rsid w:val="00FC6E02"/>
    <w:rsid w:val="00FC753B"/>
    <w:rsid w:val="00FC7F92"/>
    <w:rsid w:val="00FD1B3E"/>
    <w:rsid w:val="00FD312A"/>
    <w:rsid w:val="00FD45E3"/>
    <w:rsid w:val="00FD628A"/>
    <w:rsid w:val="00FD6C56"/>
    <w:rsid w:val="00FD7603"/>
    <w:rsid w:val="00FD78BE"/>
    <w:rsid w:val="00FE002A"/>
    <w:rsid w:val="00FE0B24"/>
    <w:rsid w:val="00FE1715"/>
    <w:rsid w:val="00FE20E3"/>
    <w:rsid w:val="00FE2B2A"/>
    <w:rsid w:val="00FE3392"/>
    <w:rsid w:val="00FE3B55"/>
    <w:rsid w:val="00FE64EE"/>
    <w:rsid w:val="00FE6ED7"/>
    <w:rsid w:val="00FF0CAD"/>
    <w:rsid w:val="00FF102D"/>
    <w:rsid w:val="00FF22FF"/>
    <w:rsid w:val="00FF27AF"/>
    <w:rsid w:val="00FF2F47"/>
    <w:rsid w:val="00FF4317"/>
    <w:rsid w:val="00FF7047"/>
    <w:rsid w:val="00FF7B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70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64457"/>
    <w:rPr>
      <w:rFonts w:ascii="Tahoma" w:hAnsi="Tahoma" w:cs="Tahoma"/>
      <w:sz w:val="16"/>
      <w:szCs w:val="16"/>
    </w:rPr>
  </w:style>
  <w:style w:type="character" w:customStyle="1" w:styleId="BalloonTextChar">
    <w:name w:val="Balloon Text Char"/>
    <w:basedOn w:val="DefaultParagraphFont"/>
    <w:link w:val="BalloonText"/>
    <w:uiPriority w:val="99"/>
    <w:semiHidden/>
    <w:rsid w:val="000F685A"/>
    <w:rPr>
      <w:sz w:val="0"/>
      <w:szCs w:val="0"/>
    </w:rPr>
  </w:style>
  <w:style w:type="paragraph" w:styleId="Header">
    <w:name w:val="header"/>
    <w:basedOn w:val="Normal"/>
    <w:link w:val="HeaderChar"/>
    <w:uiPriority w:val="99"/>
    <w:rsid w:val="004D3CAD"/>
    <w:pPr>
      <w:tabs>
        <w:tab w:val="center" w:pos="4320"/>
        <w:tab w:val="right" w:pos="8640"/>
      </w:tabs>
    </w:pPr>
  </w:style>
  <w:style w:type="character" w:customStyle="1" w:styleId="HeaderChar">
    <w:name w:val="Header Char"/>
    <w:basedOn w:val="DefaultParagraphFont"/>
    <w:link w:val="Header"/>
    <w:uiPriority w:val="99"/>
    <w:semiHidden/>
    <w:rsid w:val="000F685A"/>
    <w:rPr>
      <w:sz w:val="24"/>
    </w:rPr>
  </w:style>
  <w:style w:type="paragraph" w:styleId="Footer">
    <w:name w:val="footer"/>
    <w:basedOn w:val="Normal"/>
    <w:link w:val="FooterChar"/>
    <w:uiPriority w:val="99"/>
    <w:rsid w:val="004D3CAD"/>
    <w:pPr>
      <w:tabs>
        <w:tab w:val="center" w:pos="4320"/>
        <w:tab w:val="right" w:pos="8640"/>
      </w:tabs>
    </w:pPr>
  </w:style>
  <w:style w:type="character" w:customStyle="1" w:styleId="FooterChar">
    <w:name w:val="Footer Char"/>
    <w:basedOn w:val="DefaultParagraphFont"/>
    <w:link w:val="Footer"/>
    <w:uiPriority w:val="99"/>
    <w:semiHidden/>
    <w:rsid w:val="000F685A"/>
    <w:rPr>
      <w:sz w:val="24"/>
    </w:rPr>
  </w:style>
  <w:style w:type="character" w:styleId="Hyperlink">
    <w:name w:val="Hyperlink"/>
    <w:basedOn w:val="DefaultParagraphFont"/>
    <w:uiPriority w:val="99"/>
    <w:rsid w:val="001A4273"/>
    <w:rPr>
      <w:rFonts w:cs="Times New Roman"/>
      <w:color w:val="0000FF"/>
      <w:u w:val="single"/>
    </w:rPr>
  </w:style>
  <w:style w:type="character" w:customStyle="1" w:styleId="EmailStyle22">
    <w:name w:val="EmailStyle221"/>
    <w:aliases w:val="EmailStyle221"/>
    <w:basedOn w:val="DefaultParagraphFont"/>
    <w:semiHidden/>
    <w:personal/>
    <w:rsid w:val="00024E5D"/>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613101978">
      <w:marLeft w:val="0"/>
      <w:marRight w:val="0"/>
      <w:marTop w:val="0"/>
      <w:marBottom w:val="0"/>
      <w:divBdr>
        <w:top w:val="none" w:sz="0" w:space="0" w:color="auto"/>
        <w:left w:val="none" w:sz="0" w:space="0" w:color="auto"/>
        <w:bottom w:val="none" w:sz="0" w:space="0" w:color="auto"/>
        <w:right w:val="none" w:sz="0" w:space="0" w:color="auto"/>
      </w:divBdr>
    </w:div>
    <w:div w:id="613101979">
      <w:marLeft w:val="0"/>
      <w:marRight w:val="0"/>
      <w:marTop w:val="0"/>
      <w:marBottom w:val="0"/>
      <w:divBdr>
        <w:top w:val="none" w:sz="0" w:space="0" w:color="auto"/>
        <w:left w:val="none" w:sz="0" w:space="0" w:color="auto"/>
        <w:bottom w:val="none" w:sz="0" w:space="0" w:color="auto"/>
        <w:right w:val="none" w:sz="0" w:space="0" w:color="auto"/>
      </w:divBdr>
    </w:div>
    <w:div w:id="613101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5626</Characters>
  <Application>Microsoft Office Word</Application>
  <DocSecurity>0</DocSecurity>
  <Lines>46</Lines>
  <Paragraphs>13</Paragraphs>
  <ScaleCrop>false</ScaleCrop>
  <Company>Northwest Church</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Missions Prayer</dc:title>
  <dc:subject/>
  <dc:creator>Kara Luna</dc:creator>
  <cp:keywords/>
  <dc:description/>
  <cp:lastModifiedBy>Pam</cp:lastModifiedBy>
  <cp:revision>2</cp:revision>
  <cp:lastPrinted>2012-04-27T20:18:00Z</cp:lastPrinted>
  <dcterms:created xsi:type="dcterms:W3CDTF">2012-05-01T20:35:00Z</dcterms:created>
  <dcterms:modified xsi:type="dcterms:W3CDTF">2012-05-01T20:35:00Z</dcterms:modified>
</cp:coreProperties>
</file>